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3F9E0" w14:textId="62574D49" w:rsidR="00220714" w:rsidRPr="001E160B" w:rsidRDefault="001E160B" w:rsidP="001E160B">
      <w:r w:rsidRPr="001E160B">
        <w:t>cool sculpting</w:t>
      </w:r>
      <w:r w:rsidRPr="001E160B">
        <w:t xml:space="preserve"> BEFORE AND AFTER</w:t>
      </w:r>
      <w:r w:rsidR="00220714" w:rsidRPr="001E160B">
        <w:t>.article.Balance</w:t>
      </w:r>
      <w:r w:rsidRPr="001E160B">
        <w:t>.</w:t>
      </w:r>
      <w:r w:rsidR="00220714" w:rsidRPr="001E160B">
        <w:t>E</w:t>
      </w:r>
    </w:p>
    <w:p w14:paraId="00000005" w14:textId="341B1E33" w:rsidR="005A457C" w:rsidRPr="001E160B" w:rsidRDefault="00220714" w:rsidP="001E160B">
      <w:r w:rsidRPr="001E160B">
        <w:t>K</w:t>
      </w:r>
      <w:r w:rsidR="001E160B" w:rsidRPr="001E160B">
        <w:t>W: C</w:t>
      </w:r>
      <w:r w:rsidR="001E160B" w:rsidRPr="001E160B">
        <w:t>oolSculpting before and after</w:t>
      </w:r>
    </w:p>
    <w:p w14:paraId="00000006" w14:textId="77777777" w:rsidR="005A457C" w:rsidRPr="001E160B" w:rsidRDefault="001E160B" w:rsidP="001E160B">
      <w:r w:rsidRPr="001E160B">
        <w:t>/CoolSculpting-before-and-after</w:t>
      </w:r>
    </w:p>
    <w:p w14:paraId="00000007" w14:textId="0F626C16" w:rsidR="005A457C" w:rsidRPr="001E160B" w:rsidRDefault="001E160B" w:rsidP="001E160B">
      <w:r w:rsidRPr="001E160B">
        <w:t>META DESCRIPTION:</w:t>
      </w:r>
      <w:r w:rsidRPr="001E160B">
        <w:t xml:space="preserve"> </w:t>
      </w:r>
      <w:r w:rsidRPr="001E160B">
        <w:t xml:space="preserve">Cool Sculpting before and </w:t>
      </w:r>
      <w:r w:rsidRPr="001E160B">
        <w:t>after images &amp; real patient results to learn more about non-invasive fat reduction &amp; discover if fat freezing is right for you.</w:t>
      </w:r>
    </w:p>
    <w:p w14:paraId="00000008" w14:textId="77777777" w:rsidR="005A457C" w:rsidRPr="001E160B" w:rsidRDefault="005A457C" w:rsidP="001E160B"/>
    <w:p w14:paraId="00000009" w14:textId="76B0E651" w:rsidR="005A457C" w:rsidRPr="001E160B" w:rsidRDefault="001E160B" w:rsidP="001E160B">
      <w:r w:rsidRPr="001E160B">
        <w:t>Cool Sculpting Before and After Images | Real Patient</w:t>
      </w:r>
      <w:r w:rsidR="00220714" w:rsidRPr="001E160B">
        <w:t xml:space="preserve"> Results</w:t>
      </w:r>
    </w:p>
    <w:p w14:paraId="0000000A" w14:textId="77777777" w:rsidR="005A457C" w:rsidRPr="001E160B" w:rsidRDefault="005A457C" w:rsidP="001E160B"/>
    <w:p w14:paraId="0000000B" w14:textId="1D82147D" w:rsidR="005A457C" w:rsidRPr="001E160B" w:rsidRDefault="001E160B" w:rsidP="001E160B">
      <w:r w:rsidRPr="001E160B">
        <w:t>Cool Sculpting before and after images show the</w:t>
      </w:r>
      <w:r w:rsidR="00220714" w:rsidRPr="001E160B">
        <w:t xml:space="preserve"> impressive body contouring potential of</w:t>
      </w:r>
      <w:r w:rsidRPr="001E160B">
        <w:t xml:space="preserve"> </w:t>
      </w:r>
      <w:r w:rsidRPr="001E160B">
        <w:t>freezing fat. The entire process centers upon the science of Cryolipolysis</w:t>
      </w:r>
      <w:r w:rsidRPr="001E160B">
        <w:t xml:space="preserve">--cold induced fat cell death. </w:t>
      </w:r>
      <w:r w:rsidRPr="001E160B">
        <w:t xml:space="preserve">Read on to learn more about the procedure and discover if it </w:t>
      </w:r>
      <w:r w:rsidRPr="001E160B">
        <w:t>is right</w:t>
      </w:r>
      <w:r w:rsidRPr="001E160B">
        <w:t xml:space="preserve"> for you.</w:t>
      </w:r>
    </w:p>
    <w:p w14:paraId="0000000C" w14:textId="77777777" w:rsidR="005A457C" w:rsidRPr="001E160B" w:rsidRDefault="005A457C" w:rsidP="001E160B"/>
    <w:p w14:paraId="0000000D" w14:textId="717DC752" w:rsidR="005A457C" w:rsidRPr="001E160B" w:rsidRDefault="001E160B" w:rsidP="001E160B">
      <w:r w:rsidRPr="001E160B">
        <w:t>COOL</w:t>
      </w:r>
      <w:r w:rsidR="00220714" w:rsidRPr="001E160B">
        <w:t xml:space="preserve"> </w:t>
      </w:r>
      <w:r w:rsidRPr="001E160B">
        <w:t>SCULPTING BEFORE AND AFTER IMAGES OF REAL PATIENTS.*</w:t>
      </w:r>
    </w:p>
    <w:p w14:paraId="0000000E" w14:textId="77777777" w:rsidR="005A457C" w:rsidRPr="001E160B" w:rsidRDefault="005A457C" w:rsidP="001E160B"/>
    <w:p w14:paraId="0000000F" w14:textId="1993F5AB" w:rsidR="005A457C" w:rsidRPr="001E160B" w:rsidRDefault="001E160B" w:rsidP="001E160B">
      <w:r w:rsidRPr="001E160B">
        <w:t>Cool</w:t>
      </w:r>
      <w:r w:rsidR="00220714" w:rsidRPr="001E160B">
        <w:t xml:space="preserve"> </w:t>
      </w:r>
      <w:r w:rsidRPr="001E160B">
        <w:t>Sculpting before and after pictures display</w:t>
      </w:r>
      <w:r w:rsidRPr="001E160B">
        <w:t xml:space="preserve"> amazing and achievable transformations. These pictures </w:t>
      </w:r>
      <w:r w:rsidR="00220714" w:rsidRPr="001E160B">
        <w:t>depict real patients and real results.</w:t>
      </w:r>
      <w:r w:rsidRPr="001E160B">
        <w:t xml:space="preserve"> As is</w:t>
      </w:r>
      <w:r w:rsidRPr="001E160B">
        <w:t xml:space="preserve"> in all cosmetic procedures, results may vary from individual to individual.*</w:t>
      </w:r>
    </w:p>
    <w:p w14:paraId="00000010" w14:textId="77777777" w:rsidR="005A457C" w:rsidRPr="001E160B" w:rsidRDefault="005A457C" w:rsidP="001E160B"/>
    <w:p w14:paraId="00000011" w14:textId="77777777" w:rsidR="005A457C" w:rsidRPr="001E160B" w:rsidRDefault="001E160B" w:rsidP="001E160B">
      <w:pPr>
        <w:rPr>
          <w:highlight w:val="yellow"/>
        </w:rPr>
      </w:pPr>
      <w:r w:rsidRPr="001E160B">
        <w:rPr>
          <w:highlight w:val="yellow"/>
        </w:rPr>
        <w:t>[INSERT BA SLIDE SHOW]</w:t>
      </w:r>
    </w:p>
    <w:p w14:paraId="00000012" w14:textId="77777777" w:rsidR="005A457C" w:rsidRPr="001E160B" w:rsidRDefault="005A457C" w:rsidP="001E160B"/>
    <w:p w14:paraId="00000013" w14:textId="12167D12" w:rsidR="005A457C" w:rsidRPr="001E160B" w:rsidRDefault="001E160B" w:rsidP="001E160B">
      <w:r w:rsidRPr="001E160B">
        <w:t>SECURE THE BEST COOL</w:t>
      </w:r>
      <w:r w:rsidR="00B64ADA" w:rsidRPr="001E160B">
        <w:t xml:space="preserve"> </w:t>
      </w:r>
      <w:r w:rsidRPr="001E160B">
        <w:t>SCU</w:t>
      </w:r>
      <w:r w:rsidR="00220714" w:rsidRPr="001E160B">
        <w:t>LPTING BEFORE AND AFTER RESULTS</w:t>
      </w:r>
    </w:p>
    <w:p w14:paraId="00000014" w14:textId="7AEF8A27" w:rsidR="005A457C" w:rsidRPr="001E160B" w:rsidRDefault="00B64ADA" w:rsidP="001E160B">
      <w:r w:rsidRPr="001E160B">
        <w:t>Cryolipolysis, t</w:t>
      </w:r>
      <w:r w:rsidR="001E160B" w:rsidRPr="001E160B">
        <w:t>he science backing up fat freezing</w:t>
      </w:r>
      <w:r w:rsidR="001E160B" w:rsidRPr="001E160B">
        <w:t xml:space="preserve"> explains why individuals obtain such impressive Cool</w:t>
      </w:r>
      <w:r w:rsidRPr="001E160B">
        <w:t xml:space="preserve"> </w:t>
      </w:r>
      <w:r w:rsidR="001E160B" w:rsidRPr="001E160B">
        <w:t>Sculpting before and after results. However, Cool</w:t>
      </w:r>
      <w:r w:rsidRPr="001E160B">
        <w:t xml:space="preserve"> </w:t>
      </w:r>
      <w:r w:rsidR="001E160B" w:rsidRPr="001E160B">
        <w:t>Sculpting is a technique sensitive procedure. Therefor</w:t>
      </w:r>
      <w:r w:rsidR="001E160B" w:rsidRPr="001E160B">
        <w:t>e</w:t>
      </w:r>
      <w:r w:rsidR="001E160B" w:rsidRPr="001E160B">
        <w:t>,</w:t>
      </w:r>
      <w:r w:rsidR="001E160B" w:rsidRPr="001E160B">
        <w:t xml:space="preserve"> the expertise</w:t>
      </w:r>
      <w:r w:rsidR="001E160B">
        <w:t>, as well as work experience of the professional performing the treatment,</w:t>
      </w:r>
      <w:r w:rsidR="001E160B" w:rsidRPr="001E160B">
        <w:t xml:space="preserve"> </w:t>
      </w:r>
      <w:r w:rsidRPr="001E160B">
        <w:t xml:space="preserve">also </w:t>
      </w:r>
      <w:r w:rsidR="001E160B" w:rsidRPr="001E160B">
        <w:t xml:space="preserve">influences </w:t>
      </w:r>
      <w:r w:rsidRPr="001E160B">
        <w:t>your outcome</w:t>
      </w:r>
      <w:r w:rsidR="001E160B" w:rsidRPr="001E160B">
        <w:t xml:space="preserve">. </w:t>
      </w:r>
      <w:r w:rsidR="001E160B" w:rsidRPr="001E160B">
        <w:t>Another factoring contribu</w:t>
      </w:r>
      <w:r w:rsidR="001E160B">
        <w:t>ting to before and after results</w:t>
      </w:r>
      <w:r w:rsidR="001E160B" w:rsidRPr="001E160B">
        <w:t xml:space="preserve"> is </w:t>
      </w:r>
      <w:r w:rsidR="001E160B" w:rsidRPr="001E160B">
        <w:t>patient candidacy.</w:t>
      </w:r>
    </w:p>
    <w:p w14:paraId="75F7D435" w14:textId="77777777" w:rsidR="00B64ADA" w:rsidRPr="001E160B" w:rsidRDefault="00B64ADA" w:rsidP="001E160B"/>
    <w:p w14:paraId="3F94F262" w14:textId="66912A4B" w:rsidR="00B64ADA" w:rsidRPr="001E160B" w:rsidRDefault="00B64ADA" w:rsidP="001E160B">
      <w:r w:rsidRPr="001E160B">
        <w:t>Learn more about Cool Sculpting &gt;&gt;</w:t>
      </w:r>
    </w:p>
    <w:p w14:paraId="00000015" w14:textId="77777777" w:rsidR="005A457C" w:rsidRPr="001E160B" w:rsidRDefault="005A457C" w:rsidP="001E160B"/>
    <w:p w14:paraId="00000016" w14:textId="77777777" w:rsidR="005A457C" w:rsidRPr="001E160B" w:rsidRDefault="001E160B" w:rsidP="001E160B">
      <w:r w:rsidRPr="001E160B">
        <w:t>COOLSCULPTING; A SKILL</w:t>
      </w:r>
      <w:bookmarkStart w:id="0" w:name="_GoBack"/>
      <w:bookmarkEnd w:id="0"/>
      <w:r w:rsidRPr="001E160B">
        <w:t xml:space="preserve"> SENSITIVE TREATMENT. </w:t>
      </w:r>
    </w:p>
    <w:p w14:paraId="00000017" w14:textId="742EB2B7" w:rsidR="005A457C" w:rsidRPr="001E160B" w:rsidRDefault="001E160B" w:rsidP="001E160B">
      <w:r w:rsidRPr="001E160B">
        <w:t>Like most cosmet</w:t>
      </w:r>
      <w:r w:rsidR="00B64ADA" w:rsidRPr="001E160B">
        <w:t>ic procedures, C</w:t>
      </w:r>
      <w:r w:rsidRPr="001E160B">
        <w:t xml:space="preserve">ool Sculpting is a technique sensitive treatment. Consequently, the professional in charge of </w:t>
      </w:r>
      <w:r w:rsidRPr="001E160B">
        <w:t>the</w:t>
      </w:r>
      <w:r w:rsidRPr="001E160B">
        <w:t xml:space="preserve"> process affects the overall experience and results of the patient. So before you make a final decision on which Cool</w:t>
      </w:r>
      <w:r w:rsidR="00B64ADA" w:rsidRPr="001E160B">
        <w:t xml:space="preserve"> </w:t>
      </w:r>
      <w:r w:rsidRPr="001E160B">
        <w:t>Sculpting consultant you p</w:t>
      </w:r>
      <w:r w:rsidRPr="001E160B">
        <w:t xml:space="preserve">refer, confirm the facility </w:t>
      </w:r>
      <w:r w:rsidRPr="001E160B">
        <w:t>is</w:t>
      </w:r>
      <w:r w:rsidR="00B64ADA" w:rsidRPr="001E160B">
        <w:t xml:space="preserve"> </w:t>
      </w:r>
      <w:r w:rsidRPr="001E160B">
        <w:t xml:space="preserve">a reliable </w:t>
      </w:r>
      <w:r w:rsidRPr="001E160B">
        <w:lastRenderedPageBreak/>
        <w:t>Medspa</w:t>
      </w:r>
      <w:r w:rsidRPr="001E160B">
        <w:t xml:space="preserve"> or clinic. </w:t>
      </w:r>
      <w:r w:rsidRPr="001E160B">
        <w:t>Research</w:t>
      </w:r>
      <w:r w:rsidR="00B64ADA" w:rsidRPr="001E160B">
        <w:t xml:space="preserve"> </w:t>
      </w:r>
      <w:r w:rsidRPr="001E160B">
        <w:t>the basics about the provider</w:t>
      </w:r>
      <w:r w:rsidR="00B64ADA" w:rsidRPr="001E160B">
        <w:t>’s work experience or history before</w:t>
      </w:r>
      <w:r w:rsidRPr="001E160B">
        <w:t xml:space="preserve"> performing the fat freezing treatment. </w:t>
      </w:r>
    </w:p>
    <w:p w14:paraId="1B8B692B" w14:textId="77777777" w:rsidR="00B64ADA" w:rsidRPr="001E160B" w:rsidRDefault="00B64ADA" w:rsidP="001E160B"/>
    <w:p w14:paraId="00000018" w14:textId="77777777" w:rsidR="005A457C" w:rsidRPr="001E160B" w:rsidRDefault="001E160B" w:rsidP="001E160B">
      <w:r w:rsidRPr="001E160B">
        <w:t>ARE YOU A GREAT PICK FOR THE FAT FREEZING PROCEDURE? </w:t>
      </w:r>
    </w:p>
    <w:p w14:paraId="00000019" w14:textId="7745BC83" w:rsidR="005A457C" w:rsidRPr="001E160B" w:rsidRDefault="00B64ADA" w:rsidP="001E160B">
      <w:r w:rsidRPr="001E160B">
        <w:t>F</w:t>
      </w:r>
      <w:r w:rsidR="001E160B" w:rsidRPr="001E160B">
        <w:t>reezing fat is not</w:t>
      </w:r>
      <w:r w:rsidRPr="001E160B">
        <w:t xml:space="preserve"> a viable option</w:t>
      </w:r>
      <w:r w:rsidR="001E160B" w:rsidRPr="001E160B">
        <w:t xml:space="preserve"> for every patient</w:t>
      </w:r>
      <w:r w:rsidR="001E160B" w:rsidRPr="001E160B">
        <w:t xml:space="preserve">. It is imperative to understand that the procedure is not a weight-loss treatment. Neither is it proposed for total fat elimination or obesity treatment. Instead, it is suitable for </w:t>
      </w:r>
      <w:r w:rsidR="001E160B" w:rsidRPr="001E160B">
        <w:t>people</w:t>
      </w:r>
      <w:r w:rsidR="001E160B" w:rsidRPr="001E160B">
        <w:t xml:space="preserve"> who cannot get </w:t>
      </w:r>
      <w:r w:rsidR="001E160B" w:rsidRPr="001E160B">
        <w:t xml:space="preserve">rid of stubborn or isolated bulks of fat with exercise or dieting. Therefore, to obtain reliable results, be sure of your candidacy. </w:t>
      </w:r>
      <w:r w:rsidR="001E160B" w:rsidRPr="001E160B">
        <w:t>A reputable Cool Sculpting provider will help you determine if fat freezing is right for you.</w:t>
      </w:r>
    </w:p>
    <w:p w14:paraId="0000001A" w14:textId="77777777" w:rsidR="005A457C" w:rsidRPr="001E160B" w:rsidRDefault="005A457C" w:rsidP="001E160B"/>
    <w:p w14:paraId="0000001B" w14:textId="4D349FE4" w:rsidR="005A457C" w:rsidRPr="001E160B" w:rsidRDefault="001E160B" w:rsidP="001E160B">
      <w:r w:rsidRPr="001E160B">
        <w:t xml:space="preserve">WHY CHOOSE </w:t>
      </w:r>
      <w:r w:rsidR="00B64ADA" w:rsidRPr="001E160B">
        <w:t>BALANCE WELLNESS CENTER?</w:t>
      </w:r>
    </w:p>
    <w:p w14:paraId="76E6D2C1" w14:textId="77777777" w:rsidR="00B64ADA" w:rsidRPr="001E160B" w:rsidRDefault="00B64ADA" w:rsidP="001E160B"/>
    <w:p w14:paraId="0000001C" w14:textId="6A944BB1" w:rsidR="005A457C" w:rsidRPr="001E160B" w:rsidRDefault="001E160B" w:rsidP="001E160B">
      <w:r w:rsidRPr="001E160B">
        <w:t>If you think fat freezing may be an u</w:t>
      </w:r>
      <w:r w:rsidR="00B64ADA" w:rsidRPr="001E160B">
        <w:t xml:space="preserve">ltimate solution for you, Balance Wellness Center </w:t>
      </w:r>
      <w:r w:rsidRPr="001E160B">
        <w:t>is a principal and reputable provider of non-invasive body con</w:t>
      </w:r>
      <w:r w:rsidR="00B64ADA" w:rsidRPr="001E160B">
        <w:t>touring procedures in Houston</w:t>
      </w:r>
      <w:r w:rsidRPr="001E160B">
        <w:t xml:space="preserve">. </w:t>
      </w:r>
      <w:r w:rsidR="00B64ADA" w:rsidRPr="001E160B">
        <w:t>Balance Wellness Center employs</w:t>
      </w:r>
      <w:r w:rsidRPr="001E160B">
        <w:t xml:space="preserve"> only well-educated and compassionate technical pe</w:t>
      </w:r>
      <w:r w:rsidRPr="001E160B">
        <w:t>rsonnel who prioriti</w:t>
      </w:r>
      <w:sdt>
        <w:sdtPr>
          <w:tag w:val="goog_rdk_0"/>
          <w:id w:val="-1877452773"/>
        </w:sdtPr>
        <w:sdtContent>
          <w:r>
            <w:t>ze</w:t>
          </w:r>
        </w:sdtContent>
      </w:sdt>
      <w:r w:rsidRPr="001E160B">
        <w:t xml:space="preserve"> the welfare, as well as the satisfaction of patients.</w:t>
      </w:r>
    </w:p>
    <w:p w14:paraId="74BD4392" w14:textId="77777777" w:rsidR="00B64ADA" w:rsidRPr="001E160B" w:rsidRDefault="00B64ADA" w:rsidP="001E160B"/>
    <w:p w14:paraId="0000001D" w14:textId="336FB6CF" w:rsidR="005A457C" w:rsidRPr="001E160B" w:rsidRDefault="001E160B" w:rsidP="001E160B">
      <w:r w:rsidRPr="001E160B">
        <w:t xml:space="preserve">Scheduling a </w:t>
      </w:r>
      <w:sdt>
        <w:sdtPr>
          <w:tag w:val="goog_rdk_3"/>
          <w:id w:val="1523909709"/>
        </w:sdtPr>
        <w:sdtEndPr/>
        <w:sdtContent>
          <w:ins w:id="1" w:author="Melissa Zelig" w:date="2019-10-24T04:10:00Z">
            <w:r w:rsidRPr="001E160B">
              <w:t>consultation</w:t>
            </w:r>
          </w:ins>
        </w:sdtContent>
      </w:sdt>
      <w:sdt>
        <w:sdtPr>
          <w:tag w:val="goog_rdk_4"/>
          <w:id w:val="1338966282"/>
        </w:sdtPr>
        <w:sdtEndPr/>
        <w:sdtContent>
          <w:r w:rsidR="00B64ADA" w:rsidRPr="001E160B">
            <w:t xml:space="preserve"> </w:t>
          </w:r>
          <w:del w:id="2" w:author="Melissa Zelig" w:date="2019-10-24T04:10:00Z">
            <w:r w:rsidRPr="001E160B">
              <w:delText xml:space="preserve">session </w:delText>
            </w:r>
          </w:del>
        </w:sdtContent>
      </w:sdt>
      <w:r w:rsidRPr="001E160B">
        <w:t>will provide further insight. If perchance, Cool Sculpting is not the best</w:t>
      </w:r>
      <w:r>
        <w:t xml:space="preserve"> option for you,</w:t>
      </w:r>
      <w:r w:rsidRPr="001E160B">
        <w:t xml:space="preserve"> Balance Wellness Center will let you know.</w:t>
      </w:r>
      <w:del w:id="3" w:author="Melissa Zelig" w:date="2019-10-24T04:10:00Z">
        <w:r w:rsidRPr="001E160B">
          <w:delText>educate</w:delText>
        </w:r>
      </w:del>
      <w:r w:rsidRPr="001E160B">
        <w:t xml:space="preserve"> Their expertise </w:t>
      </w:r>
      <w:r w:rsidR="00B64ADA" w:rsidRPr="001E160B">
        <w:t>can gear</w:t>
      </w:r>
      <w:r w:rsidRPr="001E160B">
        <w:t xml:space="preserve"> you towards more options, which will better suit your needs.</w:t>
      </w:r>
    </w:p>
    <w:p w14:paraId="20FF145F" w14:textId="77777777" w:rsidR="00B64ADA" w:rsidRPr="001E160B" w:rsidRDefault="00B64ADA" w:rsidP="001E160B"/>
    <w:p w14:paraId="0000001E" w14:textId="63AD9852" w:rsidR="005A457C" w:rsidRPr="001E160B" w:rsidRDefault="001E160B" w:rsidP="001E160B">
      <w:r w:rsidRPr="001E160B">
        <w:t>In addition</w:t>
      </w:r>
      <w:r w:rsidRPr="001E160B">
        <w:t xml:space="preserve">, </w:t>
      </w:r>
      <w:r w:rsidR="00B64ADA" w:rsidRPr="001E160B">
        <w:t>Balance Wellness</w:t>
      </w:r>
      <w:r w:rsidRPr="001E160B">
        <w:t xml:space="preserve"> technicians are aptly trained and duly qualified with a vast wealth of experience in cool Sculpting.</w:t>
      </w:r>
    </w:p>
    <w:p w14:paraId="604F2907" w14:textId="77777777" w:rsidR="00B64ADA" w:rsidRPr="001E160B" w:rsidRDefault="00B64ADA" w:rsidP="001E160B"/>
    <w:sdt>
      <w:sdtPr>
        <w:tag w:val="goog_rdk_7"/>
        <w:id w:val="2139908623"/>
      </w:sdtPr>
      <w:sdtEndPr/>
      <w:sdtContent>
        <w:p w14:paraId="0000001F" w14:textId="34DECECB" w:rsidR="005A457C" w:rsidRPr="001E160B" w:rsidRDefault="001E160B" w:rsidP="001E160B">
          <w:pPr>
            <w:rPr>
              <w:ins w:id="4" w:author="Melissa Zelig" w:date="2019-10-24T04:11:00Z"/>
            </w:rPr>
          </w:pPr>
          <w:r w:rsidRPr="001E160B">
            <w:t>A</w:t>
          </w:r>
          <w:r w:rsidRPr="001E160B">
            <w:t> </w:t>
          </w:r>
          <w:r w:rsidRPr="001E160B">
            <w:t>top-notch CoolSculpting experience is therefore inevitable as new clients receive a 25% off complimentary bonus on all treatment areas. </w:t>
          </w:r>
          <w:sdt>
            <w:sdtPr>
              <w:tag w:val="goog_rdk_6"/>
              <w:id w:val="1381130108"/>
              <w:showingPlcHdr/>
            </w:sdtPr>
            <w:sdtEndPr/>
            <w:sdtContent>
              <w:r w:rsidR="00B64ADA" w:rsidRPr="001E160B">
                <w:t xml:space="preserve">     </w:t>
              </w:r>
            </w:sdtContent>
          </w:sdt>
        </w:p>
      </w:sdtContent>
    </w:sdt>
    <w:sdt>
      <w:sdtPr>
        <w:tag w:val="goog_rdk_9"/>
        <w:id w:val="-1055157899"/>
      </w:sdtPr>
      <w:sdtEndPr/>
      <w:sdtContent>
        <w:p w14:paraId="00000020" w14:textId="62B022ED" w:rsidR="005A457C" w:rsidRPr="001E160B" w:rsidRDefault="001E160B" w:rsidP="001E160B">
          <w:pPr>
            <w:rPr>
              <w:rPrChange w:id="5" w:author="Melissa Zelig" w:date="2019-10-24T04:11:00Z">
                <w:rPr>
                  <w:rFonts w:ascii="Times New Roman" w:eastAsia="Times New Roman" w:hAnsi="Times New Roman" w:cs="Times New Roman"/>
                  <w:color w:val="1C1E29"/>
                  <w:sz w:val="24"/>
                  <w:szCs w:val="24"/>
                </w:rPr>
              </w:rPrChange>
            </w:rPr>
          </w:pPr>
          <w:sdt>
            <w:sdtPr>
              <w:tag w:val="goog_rdk_8"/>
              <w:id w:val="450139574"/>
              <w:showingPlcHdr/>
            </w:sdtPr>
            <w:sdtEndPr/>
            <w:sdtContent>
              <w:r w:rsidR="00B64ADA" w:rsidRPr="001E160B">
                <w:t xml:space="preserve">     </w:t>
              </w:r>
            </w:sdtContent>
          </w:sdt>
        </w:p>
      </w:sdtContent>
    </w:sdt>
    <w:p w14:paraId="57E5ED2C" w14:textId="409E0D87" w:rsidR="00B64ADA" w:rsidRPr="001E160B" w:rsidRDefault="00B64ADA" w:rsidP="001E160B">
      <w:r w:rsidRPr="001E160B">
        <w:t>Cool Sculpting Near Me</w:t>
      </w:r>
    </w:p>
    <w:p w14:paraId="00000021" w14:textId="0EA89F66" w:rsidR="005A457C" w:rsidRPr="001E160B" w:rsidRDefault="001E160B" w:rsidP="001E160B">
      <w:r w:rsidRPr="001E160B">
        <w:t xml:space="preserve">Your transformation is one consultation away. </w:t>
      </w:r>
      <w:sdt>
        <w:sdtPr>
          <w:tag w:val="goog_rdk_10"/>
          <w:id w:val="-2018218601"/>
        </w:sdtPr>
        <w:sdtEndPr/>
        <w:sdtContent>
          <w:del w:id="6" w:author="Melissa Zelig" w:date="2019-10-24T04:11:00Z">
            <w:r w:rsidRPr="001E160B">
              <w:delText xml:space="preserve">Get your own before and after pictures. </w:delText>
            </w:r>
          </w:del>
        </w:sdtContent>
      </w:sdt>
      <w:r w:rsidRPr="001E160B">
        <w:t>If you want to show of</w:t>
      </w:r>
      <w:r w:rsidRPr="001E160B">
        <w:t>f your change with Cool</w:t>
      </w:r>
      <w:r w:rsidR="00B64ADA" w:rsidRPr="001E160B">
        <w:t xml:space="preserve"> </w:t>
      </w:r>
      <w:r w:rsidRPr="001E160B">
        <w:t xml:space="preserve">Sculpting before and after photos, contact </w:t>
      </w:r>
      <w:r w:rsidR="00B64ADA" w:rsidRPr="001E160B">
        <w:t>Balance Wellness Center and book a free consultation.</w:t>
      </w:r>
      <w:r w:rsidRPr="001E160B">
        <w:t xml:space="preserve"> Get in touch online by filling out the form</w:t>
      </w:r>
      <w:r w:rsidR="00B64ADA" w:rsidRPr="001E160B">
        <w:t xml:space="preserve"> below and submitting, or call (713) 338-1231.</w:t>
      </w:r>
    </w:p>
    <w:p w14:paraId="00000022" w14:textId="77777777" w:rsidR="005A457C" w:rsidRPr="001E160B" w:rsidRDefault="005A457C" w:rsidP="001E160B"/>
    <w:p w14:paraId="00000023" w14:textId="77777777" w:rsidR="005A457C" w:rsidRPr="001E160B" w:rsidRDefault="005A457C" w:rsidP="001E160B">
      <w:bookmarkStart w:id="7" w:name="_heading=h.gjdgxs" w:colFirst="0" w:colLast="0"/>
      <w:bookmarkEnd w:id="7"/>
    </w:p>
    <w:sectPr w:rsidR="005A457C" w:rsidRPr="001E16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cwMjU0B1KWliaGlko6SsGpxcWZ+XkgBYa1AN0N6YcsAAAA"/>
  </w:docVars>
  <w:rsids>
    <w:rsidRoot w:val="005A457C"/>
    <w:rsid w:val="001E160B"/>
    <w:rsid w:val="00220714"/>
    <w:rsid w:val="005A457C"/>
    <w:rsid w:val="006F1B93"/>
    <w:rsid w:val="00B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32"/>
    <w:rPr>
      <w:rFonts w:asciiTheme="minorHAnsi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224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82242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link w:val="TitleChar"/>
    <w:autoRedefine/>
    <w:uiPriority w:val="10"/>
    <w:qFormat/>
    <w:rsid w:val="00882242"/>
    <w:pPr>
      <w:spacing w:line="240" w:lineRule="auto"/>
      <w:contextualSpacing/>
    </w:pPr>
    <w:rPr>
      <w:rFonts w:asciiTheme="majorHAnsi" w:hAnsiTheme="majorHAnsi"/>
      <w:spacing w:val="-10"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82242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42"/>
    <w:rPr>
      <w:rFonts w:eastAsiaTheme="majorEastAsia" w:cstheme="majorBidi"/>
      <w:color w:val="1F3763" w:themeColor="accent1" w:themeShade="7F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2242"/>
    <w:rPr>
      <w:rFonts w:asciiTheme="majorHAnsi" w:eastAsiaTheme="majorEastAsia" w:hAnsiTheme="majorHAnsi" w:cstheme="majorBidi"/>
      <w:color w:val="1F3763" w:themeColor="accent1" w:themeShade="7F"/>
      <w:spacing w:val="-10"/>
      <w:kern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66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532"/>
    <w:rPr>
      <w:b/>
      <w:bCs/>
    </w:rPr>
  </w:style>
  <w:style w:type="character" w:styleId="Emphasis">
    <w:name w:val="Emphasis"/>
    <w:basedOn w:val="DefaultParagraphFont"/>
    <w:uiPriority w:val="20"/>
    <w:qFormat/>
    <w:rsid w:val="00664532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4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32"/>
    <w:rPr>
      <w:rFonts w:asciiTheme="minorHAnsi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224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82242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link w:val="TitleChar"/>
    <w:autoRedefine/>
    <w:uiPriority w:val="10"/>
    <w:qFormat/>
    <w:rsid w:val="00882242"/>
    <w:pPr>
      <w:spacing w:line="240" w:lineRule="auto"/>
      <w:contextualSpacing/>
    </w:pPr>
    <w:rPr>
      <w:rFonts w:asciiTheme="majorHAnsi" w:hAnsiTheme="majorHAnsi"/>
      <w:spacing w:val="-10"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82242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42"/>
    <w:rPr>
      <w:rFonts w:eastAsiaTheme="majorEastAsia" w:cstheme="majorBidi"/>
      <w:color w:val="1F3763" w:themeColor="accent1" w:themeShade="7F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2242"/>
    <w:rPr>
      <w:rFonts w:asciiTheme="majorHAnsi" w:eastAsiaTheme="majorEastAsia" w:hAnsiTheme="majorHAnsi" w:cstheme="majorBidi"/>
      <w:color w:val="1F3763" w:themeColor="accent1" w:themeShade="7F"/>
      <w:spacing w:val="-10"/>
      <w:kern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66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532"/>
    <w:rPr>
      <w:b/>
      <w:bCs/>
    </w:rPr>
  </w:style>
  <w:style w:type="character" w:styleId="Emphasis">
    <w:name w:val="Emphasis"/>
    <w:basedOn w:val="DefaultParagraphFont"/>
    <w:uiPriority w:val="20"/>
    <w:qFormat/>
    <w:rsid w:val="00664532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4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rhqt86p1Au/D29HCo2cMvTwlw==">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Okunlola</dc:creator>
  <cp:lastModifiedBy>Mel Zelig</cp:lastModifiedBy>
  <cp:revision>3</cp:revision>
  <dcterms:created xsi:type="dcterms:W3CDTF">2019-10-31T21:18:00Z</dcterms:created>
  <dcterms:modified xsi:type="dcterms:W3CDTF">2019-10-31T21:20:00Z</dcterms:modified>
</cp:coreProperties>
</file>