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041132" w:rsidRDefault="003367EE">
      <w:r>
        <w:t>COOLSCULPTING SERVICE PAGE.ar</w:t>
      </w:r>
    </w:p>
    <w:p w14:paraId="00000002" w14:textId="77777777" w:rsidR="00041132" w:rsidRDefault="003367EE">
      <w:r>
        <w:t>KW: CoolSculpting</w:t>
      </w:r>
    </w:p>
    <w:p w14:paraId="00000003" w14:textId="65F90583" w:rsidR="00041132" w:rsidRDefault="003367EE">
      <w:r>
        <w:t>META: CoolSculpting</w:t>
      </w:r>
      <w:r w:rsidR="00C746FF">
        <w:t xml:space="preserve">  (fat freezing) reduces fat without surgery. Little to no downtime. Learn about CoolSculpting cost, see before and after results, and more.</w:t>
      </w:r>
    </w:p>
    <w:p w14:paraId="00000004" w14:textId="0D47C929" w:rsidR="00041132" w:rsidRDefault="003367EE">
      <w:r>
        <w:t>URL:/CoolSculpting-</w:t>
      </w:r>
      <w:ins w:id="0" w:author="Melissa Zelig" w:date="2020-08-10T21:51:00Z">
        <w:r>
          <w:t>Cerritos</w:t>
        </w:r>
      </w:ins>
      <w:r w:rsidR="00EC451E">
        <w:t>-Costa-Mesa</w:t>
      </w:r>
      <w:del w:id="1" w:author="Melissa Zelig" w:date="2020-08-10T21:51:00Z">
        <w:r>
          <w:delText>[LOCATION]</w:delText>
        </w:r>
      </w:del>
    </w:p>
    <w:p w14:paraId="00000005" w14:textId="3D508E33" w:rsidR="00041132" w:rsidRDefault="003367EE">
      <w:r>
        <w:t xml:space="preserve">COOLSCULPTING </w:t>
      </w:r>
      <w:r>
        <w:t>| FR</w:t>
      </w:r>
      <w:r>
        <w:t xml:space="preserve">EEZE FAT IN </w:t>
      </w:r>
      <w:ins w:id="2" w:author="Melissa Zelig" w:date="2020-08-10T21:51:00Z">
        <w:r>
          <w:t>C</w:t>
        </w:r>
      </w:ins>
      <w:r w:rsidR="00EC451E">
        <w:t>ERRITOS AND COSTA MESA</w:t>
      </w:r>
      <w:del w:id="3" w:author="Melissa Zelig" w:date="2020-08-10T21:51:00Z">
        <w:r>
          <w:delText xml:space="preserve">[LOCATION] </w:delText>
        </w:r>
      </w:del>
    </w:p>
    <w:p w14:paraId="00000006" w14:textId="1729CB64" w:rsidR="00041132" w:rsidRDefault="003367EE">
      <w:r>
        <w:t>CoolSculpting is the #1 non-surgical fat reduction treatment in the world.</w:t>
      </w:r>
      <w:r w:rsidR="00541E26">
        <w:t xml:space="preserve"> Also known as Cryolipolysis, CoolSculpting eliminates stubborn bulges by freezing fat cells to death. This popular procedure tackles problem areas notorious for resisting</w:t>
      </w:r>
      <w:r>
        <w:t xml:space="preserve"> diet and exercise</w:t>
      </w:r>
      <w:r w:rsidR="00C746FF">
        <w:t>. These areas include</w:t>
      </w:r>
      <w:r w:rsidR="00541E26">
        <w:t xml:space="preserve"> </w:t>
      </w:r>
      <w:r>
        <w:t xml:space="preserve">belly fat, </w:t>
      </w:r>
      <w:r>
        <w:t>love handles,</w:t>
      </w:r>
      <w:r w:rsidR="00541E26">
        <w:t xml:space="preserve"> thigh fat, double chins,</w:t>
      </w:r>
      <w:r>
        <w:t xml:space="preserve"> and more. </w:t>
      </w:r>
      <w:r w:rsidR="00541E26">
        <w:t xml:space="preserve">Most importantly, CoolSculpting is FDA cleared and scientifically demonstrated to be safe and effective. This makes the fat freezing procedure the ideal, </w:t>
      </w:r>
      <w:r>
        <w:t>non-invasive al</w:t>
      </w:r>
      <w:r>
        <w:t>ternative to liposuction</w:t>
      </w:r>
      <w:r w:rsidR="00541E26">
        <w:t xml:space="preserve"> for men and women who want a slim, sculpted physique without surgery or downtime.</w:t>
      </w:r>
    </w:p>
    <w:p w14:paraId="00000007" w14:textId="77777777" w:rsidR="00041132" w:rsidRDefault="003367EE">
      <w:r>
        <w:t>COOLSCULPTING BENEFITS</w:t>
      </w:r>
    </w:p>
    <w:p w14:paraId="00000008" w14:textId="263AEFAF" w:rsidR="00041132" w:rsidRPr="00541E26" w:rsidRDefault="003367EE" w:rsidP="00541E26">
      <w:r w:rsidRPr="00541E26">
        <w:t xml:space="preserve">Reduce </w:t>
      </w:r>
      <w:ins w:id="4" w:author="Melissa Zelig" w:date="2020-08-10T21:43:00Z">
        <w:r w:rsidRPr="00541E26">
          <w:t>fat without surgery</w:t>
        </w:r>
      </w:ins>
    </w:p>
    <w:p w14:paraId="00000009" w14:textId="77777777" w:rsidR="00041132" w:rsidRPr="00541E26" w:rsidRDefault="003367EE" w:rsidP="00541E26">
      <w:r w:rsidRPr="00541E26">
        <w:t xml:space="preserve">35-minute procedure </w:t>
      </w:r>
    </w:p>
    <w:p w14:paraId="0000000A" w14:textId="77777777" w:rsidR="00041132" w:rsidRPr="00541E26" w:rsidRDefault="003367EE" w:rsidP="00541E26">
      <w:r w:rsidRPr="00541E26">
        <w:t xml:space="preserve">Scientifically proven safe and effective </w:t>
      </w:r>
    </w:p>
    <w:p w14:paraId="0000000B" w14:textId="77777777" w:rsidR="00041132" w:rsidRPr="00541E26" w:rsidRDefault="003367EE" w:rsidP="00541E26">
      <w:r w:rsidRPr="00541E26">
        <w:t xml:space="preserve">Millions of treatments performed </w:t>
      </w:r>
    </w:p>
    <w:p w14:paraId="0000000D" w14:textId="4193967F" w:rsidR="00041132" w:rsidRDefault="003367EE" w:rsidP="00541E26">
      <w:r w:rsidRPr="00541E26">
        <w:t>Lon</w:t>
      </w:r>
      <w:r w:rsidRPr="00541E26">
        <w:t xml:space="preserve">g-lasting </w:t>
      </w:r>
      <w:r w:rsidR="00541E26">
        <w:t>and natural</w:t>
      </w:r>
      <w:r w:rsidR="00EC451E">
        <w:t>-</w:t>
      </w:r>
      <w:r w:rsidR="00541E26">
        <w:t xml:space="preserve">looking </w:t>
      </w:r>
    </w:p>
    <w:p w14:paraId="358AF111" w14:textId="102D39C9" w:rsidR="00541E26" w:rsidRDefault="00541E26" w:rsidP="00541E26">
      <w:r>
        <w:t>Minimal to no downtime</w:t>
      </w:r>
    </w:p>
    <w:p w14:paraId="70C4AF14" w14:textId="77777777" w:rsidR="00C746FF" w:rsidRDefault="00C746FF" w:rsidP="00C746FF">
      <w:r>
        <w:t>COOL SCULPTING BEFORE AND AFTER*</w:t>
      </w:r>
    </w:p>
    <w:p w14:paraId="320E7C56" w14:textId="61419157" w:rsidR="00C746FF" w:rsidRPr="00541E26" w:rsidRDefault="00C746FF" w:rsidP="00C746FF">
      <w:pPr>
        <w:rPr>
          <w:ins w:id="5" w:author="Melissa Zelig" w:date="2020-08-10T21:44:00Z"/>
        </w:rPr>
      </w:pPr>
      <w:r>
        <w:t>Cool Sculpting before and after pictures display the effectiveness of Cryolipolysis. As with all cosmetic treatments, results may vary. * Nevertheless,</w:t>
      </w:r>
      <w:ins w:id="6" w:author="Melissa Zelig" w:date="2020-08-10T21:48:00Z">
        <w:r>
          <w:t xml:space="preserve"> the</w:t>
        </w:r>
      </w:ins>
      <w:r>
        <w:t xml:space="preserve"> people portrayed in these before and after</w:t>
      </w:r>
      <w:ins w:id="7" w:author="Melissa Zelig" w:date="2020-08-10T21:47:00Z">
        <w:r>
          <w:t xml:space="preserve"> images</w:t>
        </w:r>
      </w:ins>
      <w:del w:id="8" w:author="Melissa Zelig" w:date="2020-08-10T21:47:00Z">
        <w:r>
          <w:delText xml:space="preserve"> illustrations represent </w:delText>
        </w:r>
      </w:del>
      <w:ins w:id="9" w:author="Melissa Zelig" w:date="2020-08-10T21:47:00Z">
        <w:r>
          <w:t xml:space="preserve"> are </w:t>
        </w:r>
      </w:ins>
      <w:r>
        <w:t>real patients</w:t>
      </w:r>
      <w:ins w:id="10" w:author="Melissa Zelig" w:date="2020-08-10T21:48:00Z">
        <w:r>
          <w:t xml:space="preserve"> displaying genuine outcomes</w:t>
        </w:r>
      </w:ins>
      <w:r>
        <w:t>.</w:t>
      </w:r>
    </w:p>
    <w:p w14:paraId="5F747F9D" w14:textId="1DF2BCE7" w:rsidR="00541E26" w:rsidRDefault="00541E26">
      <w:r>
        <w:t>THE FAT FREEZING TREATMENT</w:t>
      </w:r>
    </w:p>
    <w:p w14:paraId="7D410288" w14:textId="77777777" w:rsidR="00541E26" w:rsidRDefault="00541E26" w:rsidP="00541E26">
      <w:r>
        <w:rPr>
          <w:noProof/>
        </w:rPr>
        <w:drawing>
          <wp:inline distT="0" distB="0" distL="0" distR="0" wp14:anchorId="3008C136" wp14:editId="5AE8F401">
            <wp:extent cx="1569720" cy="1569720"/>
            <wp:effectExtent l="0" t="0" r="0" b="0"/>
            <wp:docPr id="1" name="Picture 1" descr="http://1.mysculpt.net/wp-content/uploads/2019/08/NEW-How-CoolSculpting-Works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.mysculpt.net/wp-content/uploads/2019/08/NEW-How-CoolSculpting-Works-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707C">
        <w:t xml:space="preserve"> </w:t>
      </w:r>
      <w:r>
        <w:rPr>
          <w:noProof/>
        </w:rPr>
        <w:t xml:space="preserve">              </w:t>
      </w:r>
      <w:r>
        <w:rPr>
          <w:noProof/>
        </w:rPr>
        <w:drawing>
          <wp:inline distT="0" distB="0" distL="0" distR="0" wp14:anchorId="35E5BDD4" wp14:editId="49B04455">
            <wp:extent cx="1569720" cy="1569720"/>
            <wp:effectExtent l="0" t="0" r="0" b="0"/>
            <wp:docPr id="2" name="Picture 2" descr="http://1.mysculpt.net/wp-content/uploads/2019/08/NEW-How-CoolSculpting-Works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1.mysculpt.net/wp-content/uploads/2019/08/NEW-How-CoolSculpting-Works-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707C">
        <w:t xml:space="preserve"> </w:t>
      </w:r>
      <w:r>
        <w:rPr>
          <w:noProof/>
        </w:rPr>
        <w:t xml:space="preserve">          </w:t>
      </w:r>
      <w:r>
        <w:rPr>
          <w:noProof/>
        </w:rPr>
        <w:drawing>
          <wp:inline distT="0" distB="0" distL="0" distR="0" wp14:anchorId="0A3A5450" wp14:editId="7AC135F5">
            <wp:extent cx="1539240" cy="1539240"/>
            <wp:effectExtent l="0" t="0" r="3810" b="3810"/>
            <wp:docPr id="3" name="Picture 3" descr="http://1.mysculpt.net/wp-content/uploads/2019/08/NEW-How-CoolSculpting-Works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1.mysculpt.net/wp-content/uploads/2019/08/NEW-How-CoolSculpting-Works-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1"/>
        <w:gridCol w:w="3108"/>
        <w:gridCol w:w="3121"/>
      </w:tblGrid>
      <w:tr w:rsidR="00541E26" w14:paraId="2F56CD25" w14:textId="77777777" w:rsidTr="00106689">
        <w:tc>
          <w:tcPr>
            <w:tcW w:w="3192" w:type="dxa"/>
          </w:tcPr>
          <w:p w14:paraId="420B268C" w14:textId="6623F54A" w:rsidR="00541E26" w:rsidRDefault="00541E26" w:rsidP="00106689">
            <w:r>
              <w:lastRenderedPageBreak/>
              <w:t xml:space="preserve">Cool Sculpting subjects stubborn bulges to precisely controlled cooling. The overlying skin withstands the cold temperature. However, underlying fat cells freeze. </w:t>
            </w:r>
          </w:p>
        </w:tc>
        <w:tc>
          <w:tcPr>
            <w:tcW w:w="3192" w:type="dxa"/>
          </w:tcPr>
          <w:p w14:paraId="40D2AE8A" w14:textId="1081DE80" w:rsidR="00541E26" w:rsidRDefault="00541E26" w:rsidP="00106689">
            <w:r>
              <w:t>Frozen fat cells crystalize and rupture. The</w:t>
            </w:r>
            <w:r w:rsidR="00C746FF">
              <w:t>y</w:t>
            </w:r>
            <w:r>
              <w:t xml:space="preserve"> can no longer store fat. The body gathers the damaged fat cells via the lymphatic system and disposes</w:t>
            </w:r>
            <w:r w:rsidR="00EC451E">
              <w:t xml:space="preserve"> of</w:t>
            </w:r>
            <w:r>
              <w:t xml:space="preserve"> the cells as waste.</w:t>
            </w:r>
          </w:p>
        </w:tc>
        <w:tc>
          <w:tcPr>
            <w:tcW w:w="3192" w:type="dxa"/>
          </w:tcPr>
          <w:p w14:paraId="6D7EAA43" w14:textId="2200B73A" w:rsidR="00541E26" w:rsidRDefault="00541E26" w:rsidP="00106689">
            <w:r>
              <w:t>Fat cells that are eliminated from the body cannot grow back. Furthermore, the body does not replace eliminated fat cells. This leads to long-term results.</w:t>
            </w:r>
          </w:p>
        </w:tc>
      </w:tr>
    </w:tbl>
    <w:p w14:paraId="04459A67" w14:textId="77777777" w:rsidR="00541E26" w:rsidRDefault="00541E26"/>
    <w:p w14:paraId="79974688" w14:textId="3A6CCDDE" w:rsidR="00C746FF" w:rsidRDefault="00C746FF" w:rsidP="00C746FF">
      <w:r>
        <w:t>FINDING THE BEST COOL</w:t>
      </w:r>
      <w:r w:rsidR="00EC451E">
        <w:t xml:space="preserve"> </w:t>
      </w:r>
      <w:r>
        <w:t>SCULPTING IN CERRITOS + SANTA MESA</w:t>
      </w:r>
    </w:p>
    <w:p w14:paraId="3B79C0EC" w14:textId="1332E17A" w:rsidR="00C746FF" w:rsidRDefault="00C746FF" w:rsidP="00C746FF">
      <w:r>
        <w:t>Cool</w:t>
      </w:r>
      <w:r w:rsidR="00EC451E">
        <w:t xml:space="preserve"> </w:t>
      </w:r>
      <w:r>
        <w:t xml:space="preserve">Sculpting is technique </w:t>
      </w:r>
      <w:r w:rsidR="00EC451E">
        <w:t>sensitive</w:t>
      </w:r>
      <w:r>
        <w:t xml:space="preserve">. The skill and expertise of the person performing the treatment impact your results. That is why discerning patients living in Cerritos and Costa Mesa, CA, choose </w:t>
      </w:r>
      <w:ins w:id="11" w:author="Melissa Zelig" w:date="2020-08-10T21:55:00Z">
        <w:r>
          <w:t>Belle Vie Wellness &amp; Medical Aesthetics</w:t>
        </w:r>
      </w:ins>
      <w:r>
        <w:t xml:space="preserve"> for all their body contouring needs. </w:t>
      </w:r>
    </w:p>
    <w:p w14:paraId="48EAFEC4" w14:textId="247EF10C" w:rsidR="00C746FF" w:rsidRDefault="00C746FF" w:rsidP="00C746FF">
      <w:r>
        <w:t xml:space="preserve">At Belle Vie, we help people discover their beautiful. Our </w:t>
      </w:r>
      <w:r w:rsidR="00EC451E">
        <w:t>state-of-the-art</w:t>
      </w:r>
      <w:r>
        <w:t xml:space="preserve"> facilities are stocked with the latest cosmetic technologies. Furthermore, our experience with freezing fat remains unparalleled. Operating since 2011, we are a proud Black Diamond Provider. </w:t>
      </w:r>
      <w:r w:rsidR="00EC451E">
        <w:t>This</w:t>
      </w:r>
      <w:r>
        <w:t xml:space="preserve"> is an exclusive designation awarded to the top 1% of CoolSculpting providers in the country by Allergan (the </w:t>
      </w:r>
      <w:r w:rsidR="00EC451E">
        <w:t>makers</w:t>
      </w:r>
      <w:r>
        <w:t xml:space="preserve"> of </w:t>
      </w:r>
      <w:r w:rsidR="00EC451E">
        <w:t>Cool Sculpting</w:t>
      </w:r>
      <w:r>
        <w:t>.) Our body contouring experts tout 15 years of combined experience and have performed thousands of fat freezing treatments. Simply put, few spas known CoolSculpting like we do, and our 5-star Yelp and Google reviews prove it.</w:t>
      </w:r>
    </w:p>
    <w:p w14:paraId="00000014" w14:textId="3C69E4F1" w:rsidR="00041132" w:rsidRDefault="003367EE">
      <w:del w:id="12" w:author="Melissa Zelig" w:date="2020-08-10T21:48:00Z">
        <w:r>
          <w:delText>.</w:delText>
        </w:r>
      </w:del>
      <w:r>
        <w:t>HOW MUCH DOES COOLSCULPTING COST?</w:t>
      </w:r>
    </w:p>
    <w:p w14:paraId="385E012D" w14:textId="54C4CC2F" w:rsidR="00541E26" w:rsidRDefault="00541E26">
      <w:r>
        <w:t xml:space="preserve">CoolSculpting prices vary per patient. </w:t>
      </w:r>
      <w:r w:rsidR="003367EE">
        <w:t>A few factors influence CoolSculpting cost</w:t>
      </w:r>
      <w:del w:id="13" w:author="Melissa Zelig" w:date="2020-08-10T21:48:00Z">
        <w:r w:rsidR="003367EE">
          <w:delText>s</w:delText>
        </w:r>
      </w:del>
      <w:r w:rsidR="003367EE">
        <w:t xml:space="preserve">: </w:t>
      </w:r>
    </w:p>
    <w:p w14:paraId="20909A62" w14:textId="2B4DE915" w:rsidR="00541E26" w:rsidRDefault="003367EE" w:rsidP="00541E26">
      <w:pPr>
        <w:pStyle w:val="ListParagraph"/>
        <w:numPr>
          <w:ilvl w:val="0"/>
          <w:numId w:val="3"/>
        </w:numPr>
      </w:pPr>
      <w:r>
        <w:t xml:space="preserve">The number of </w:t>
      </w:r>
      <w:ins w:id="14" w:author="Melissa Zelig" w:date="2020-08-10T21:48:00Z">
        <w:r>
          <w:t>cycles required</w:t>
        </w:r>
      </w:ins>
      <w:del w:id="15" w:author="Melissa Zelig" w:date="2020-08-10T21:48:00Z">
        <w:r>
          <w:delText>sessions</w:delText>
        </w:r>
      </w:del>
    </w:p>
    <w:p w14:paraId="22D786E2" w14:textId="7BD83F25" w:rsidR="00541E26" w:rsidRDefault="00541E26" w:rsidP="00541E26">
      <w:pPr>
        <w:pStyle w:val="ListParagraph"/>
        <w:numPr>
          <w:ilvl w:val="0"/>
          <w:numId w:val="3"/>
        </w:numPr>
      </w:pPr>
      <w:ins w:id="16" w:author="Melissa Zelig" w:date="2020-08-10T21:49:00Z">
        <w:r>
          <w:t>T</w:t>
        </w:r>
        <w:r w:rsidR="003367EE">
          <w:t>he</w:t>
        </w:r>
      </w:ins>
      <w:r>
        <w:t xml:space="preserve"> number of</w:t>
      </w:r>
      <w:ins w:id="17" w:author="Melissa Zelig" w:date="2020-08-10T21:49:00Z">
        <w:r w:rsidR="003367EE">
          <w:t xml:space="preserve"> </w:t>
        </w:r>
      </w:ins>
      <w:r w:rsidR="003367EE">
        <w:t>areas treated</w:t>
      </w:r>
    </w:p>
    <w:p w14:paraId="63DDC437" w14:textId="77777777" w:rsidR="00541E26" w:rsidRDefault="003367EE" w:rsidP="00541E26">
      <w:pPr>
        <w:pStyle w:val="ListParagraph"/>
        <w:numPr>
          <w:ilvl w:val="0"/>
          <w:numId w:val="3"/>
        </w:numPr>
      </w:pPr>
      <w:ins w:id="18" w:author="Melissa Zelig" w:date="2020-08-10T21:49:00Z">
        <w:r>
          <w:t xml:space="preserve">the </w:t>
        </w:r>
      </w:ins>
      <w:r>
        <w:t>size and type of applica</w:t>
      </w:r>
      <w:r>
        <w:t>tor</w:t>
      </w:r>
      <w:ins w:id="19" w:author="Melissa Zelig" w:date="2020-08-10T21:50:00Z">
        <w:r>
          <w:t xml:space="preserve"> used</w:t>
        </w:r>
      </w:ins>
      <w:del w:id="20" w:author="Melissa Zelig" w:date="2020-08-10T21:50:00Z">
        <w:r>
          <w:delText>s</w:delText>
        </w:r>
      </w:del>
    </w:p>
    <w:p w14:paraId="2CFB373E" w14:textId="77777777" w:rsidR="00541E26" w:rsidRDefault="00541E26" w:rsidP="00541E26">
      <w:pPr>
        <w:pStyle w:val="ListParagraph"/>
        <w:numPr>
          <w:ilvl w:val="0"/>
          <w:numId w:val="3"/>
        </w:numPr>
      </w:pPr>
      <w:r>
        <w:t>Discounts and package pricing</w:t>
      </w:r>
    </w:p>
    <w:p w14:paraId="00000017" w14:textId="22C8FA31" w:rsidR="00041132" w:rsidRPr="00541E26" w:rsidRDefault="003367EE" w:rsidP="00541E26">
      <w:r>
        <w:t>During your complimentary consultation from</w:t>
      </w:r>
      <w:ins w:id="21" w:author="Melissa Zelig" w:date="2020-08-10T21:55:00Z">
        <w:r>
          <w:t xml:space="preserve"> </w:t>
        </w:r>
        <w:r>
          <w:t>Belle Vie Wellness &amp; Medical Aesthetics</w:t>
        </w:r>
      </w:ins>
      <w:r w:rsidR="00EC451E">
        <w:t>,</w:t>
      </w:r>
      <w:r w:rsidR="00541E26">
        <w:t xml:space="preserve"> </w:t>
      </w:r>
      <w:ins w:id="22" w:author="Melissa Zelig" w:date="2020-08-10T21:55:00Z">
        <w:del w:id="23" w:author="Melissa Zelig" w:date="2020-08-10T21:55:00Z">
          <w:r w:rsidRPr="00541E26">
            <w:delText>Belle Vie Medical</w:delText>
          </w:r>
        </w:del>
      </w:ins>
      <w:del w:id="24" w:author="Melissa Zelig" w:date="2020-08-10T21:55:00Z">
        <w:r w:rsidRPr="00541E26">
          <w:delText xml:space="preserve"> [SP</w:delText>
        </w:r>
      </w:del>
      <w:r w:rsidRPr="00541E26">
        <w:t>we</w:t>
      </w:r>
      <w:del w:id="25" w:author="Melissa Zelig" w:date="2020-08-10T21:56:00Z">
        <w:r w:rsidRPr="00541E26">
          <w:delText>will</w:delText>
        </w:r>
      </w:del>
      <w:r w:rsidRPr="00541E26">
        <w:t xml:space="preserve"> comprehensively di</w:t>
      </w:r>
      <w:r w:rsidRPr="00541E26">
        <w:t xml:space="preserve">scuss </w:t>
      </w:r>
      <w:ins w:id="26" w:author="Melissa Zelig" w:date="2020-08-10T21:56:00Z">
        <w:r w:rsidRPr="00541E26">
          <w:t>Cool Sculpting prices</w:t>
        </w:r>
      </w:ins>
      <w:r w:rsidR="00541E26">
        <w:t>.</w:t>
      </w:r>
      <w:del w:id="27" w:author="Melissa Zelig" w:date="2020-08-10T21:56:00Z">
        <w:r w:rsidRPr="00541E26">
          <w:delText>the cost of CoolSculpting.</w:delText>
        </w:r>
      </w:del>
      <w:r w:rsidRPr="00541E26">
        <w:t xml:space="preserve"> If fat freezing is right for you, we will create a treatment plan</w:t>
      </w:r>
      <w:ins w:id="28" w:author="Melissa Zelig" w:date="2020-08-10T21:57:00Z">
        <w:r w:rsidRPr="00541E26">
          <w:t xml:space="preserve"> tailored</w:t>
        </w:r>
      </w:ins>
      <w:del w:id="29" w:author="Melissa Zelig" w:date="2020-08-10T21:57:00Z">
        <w:r w:rsidRPr="00541E26">
          <w:delText xml:space="preserve"> in accordance with</w:delText>
        </w:r>
      </w:del>
      <w:ins w:id="30" w:author="Melissa Zelig" w:date="2020-08-10T21:57:00Z">
        <w:r w:rsidRPr="00541E26">
          <w:t xml:space="preserve"> to</w:t>
        </w:r>
      </w:ins>
      <w:r w:rsidRPr="00541E26">
        <w:t xml:space="preserve"> your body type, goals, and budget.</w:t>
      </w:r>
      <w:del w:id="31" w:author="Melissa Zelig" w:date="2020-08-10T21:57:00Z">
        <w:r w:rsidRPr="00541E26">
          <w:delText xml:space="preserve">[SPA,] a leading CoolSculpting provider in [LOCATION] offers all new clients a 25% discount when they sign up for a free consultation. </w:delText>
        </w:r>
      </w:del>
    </w:p>
    <w:p w14:paraId="00000018" w14:textId="77777777" w:rsidR="00041132" w:rsidRPr="00541E26" w:rsidRDefault="003367EE" w:rsidP="00541E26">
      <w:r w:rsidRPr="00541E26">
        <w:t>COOLSCULPTING REVIEWS</w:t>
      </w:r>
    </w:p>
    <w:p w14:paraId="00000019" w14:textId="5F2B0D5C" w:rsidR="00041132" w:rsidRDefault="00541E26">
      <w:r>
        <w:t>Patients rave about the fat freezing procedure in their CoolSculpting reviews. Additionally, science adds objective reviews on the safety and efficacy of the CoolSculpting treatment.</w:t>
      </w:r>
    </w:p>
    <w:p w14:paraId="0000001A" w14:textId="69AFCDE7" w:rsidR="00041132" w:rsidRPr="00041132" w:rsidRDefault="003367EE">
      <w:pPr>
        <w:rPr>
          <w:b/>
          <w:rPrChange w:id="32" w:author="Melissa Zelig" w:date="2020-08-10T22:00:00Z">
            <w:rPr/>
          </w:rPrChange>
        </w:rPr>
      </w:pPr>
      <w:r>
        <w:t>A CoolSculpting review in</w:t>
      </w:r>
      <w:del w:id="33" w:author="Melissa Zelig" w:date="2020-08-10T21:59:00Z">
        <w:r>
          <w:delText xml:space="preserve"> a</w:delText>
        </w:r>
      </w:del>
      <w:r>
        <w:t xml:space="preserve"> </w:t>
      </w:r>
      <w:r>
        <w:rPr>
          <w:i/>
          <w:rPrChange w:id="34" w:author="Melissa Zelig" w:date="2020-08-10T21:59:00Z">
            <w:rPr/>
          </w:rPrChange>
        </w:rPr>
        <w:t>Dermatological Surgery</w:t>
      </w:r>
      <w:r>
        <w:t xml:space="preserve"> summarized the effectiveness of</w:t>
      </w:r>
      <w:del w:id="35" w:author="Melissa Zelig" w:date="2020-08-10T21:59:00Z">
        <w:r>
          <w:delText>the</w:delText>
        </w:r>
      </w:del>
      <w:r>
        <w:t xml:space="preserve"> fat freezing</w:t>
      </w:r>
      <w:del w:id="36" w:author="Melissa Zelig" w:date="2020-08-10T21:59:00Z">
        <w:r>
          <w:delText>procedure</w:delText>
        </w:r>
      </w:del>
      <w:r>
        <w:t>. It stated, “</w:t>
      </w:r>
      <w:r>
        <w:rPr>
          <w:b/>
          <w:rPrChange w:id="37" w:author="Melissa Zelig" w:date="2020-08-10T22:00:00Z">
            <w:rPr/>
          </w:rPrChange>
        </w:rPr>
        <w:t>Cryolipolysis was shown to reduce subcutaneous fat at the treatment site by up to 25% after one treatment.”</w:t>
      </w:r>
      <w:r>
        <w:rPr>
          <w:b/>
          <w:vertAlign w:val="superscript"/>
          <w:rPrChange w:id="38" w:author="Melissa Zelig" w:date="2020-08-10T22:00:00Z">
            <w:rPr>
              <w:vertAlign w:val="superscript"/>
            </w:rPr>
          </w:rPrChange>
        </w:rPr>
        <w:t>1</w:t>
      </w:r>
    </w:p>
    <w:p w14:paraId="0000001B" w14:textId="187B0344" w:rsidR="00041132" w:rsidRDefault="003367EE">
      <w:pPr>
        <w:rPr>
          <w:vertAlign w:val="superscript"/>
        </w:rPr>
      </w:pPr>
      <w:r>
        <w:t>Another CoolSculpting review verifi</w:t>
      </w:r>
      <w:r>
        <w:t xml:space="preserve">es data on 500 plus patients regarding treatment perception and satisfaction. The study published the conclusions in </w:t>
      </w:r>
      <w:r>
        <w:rPr>
          <w:i/>
        </w:rPr>
        <w:t>Clinical, Cosmetic</w:t>
      </w:r>
      <w:r w:rsidR="00EC451E">
        <w:rPr>
          <w:i/>
        </w:rPr>
        <w:t>,</w:t>
      </w:r>
      <w:r>
        <w:rPr>
          <w:i/>
        </w:rPr>
        <w:t xml:space="preserve"> and Investigational Dermatology. </w:t>
      </w:r>
      <w:r>
        <w:t xml:space="preserve">The study reported </w:t>
      </w:r>
      <w:r>
        <w:rPr>
          <w:b/>
          <w:i/>
        </w:rPr>
        <w:t xml:space="preserve">86% of patients noted “visible reductions” in fat from the abdomen, </w:t>
      </w:r>
      <w:r>
        <w:rPr>
          <w:b/>
          <w:i/>
        </w:rPr>
        <w:t xml:space="preserve">back, and flanks. </w:t>
      </w:r>
      <w:r>
        <w:t xml:space="preserve">It also found </w:t>
      </w:r>
      <w:r>
        <w:rPr>
          <w:b/>
          <w:i/>
        </w:rPr>
        <w:t>“82% of patients would recommend the cryolipolysis procedure to a friend.”</w:t>
      </w:r>
      <w:r>
        <w:rPr>
          <w:vertAlign w:val="superscript"/>
        </w:rPr>
        <w:t>2</w:t>
      </w:r>
    </w:p>
    <w:p w14:paraId="0000001C" w14:textId="77777777" w:rsidR="00041132" w:rsidRDefault="003367EE">
      <w:r>
        <w:t>IS COOL SCULPTING PERMANENT?</w:t>
      </w:r>
    </w:p>
    <w:p w14:paraId="52797C62" w14:textId="7FD0416B" w:rsidR="00541E26" w:rsidRDefault="003367EE" w:rsidP="00541E26">
      <w:pPr>
        <w:shd w:val="clear" w:color="auto" w:fill="FFFFFF"/>
        <w:spacing w:after="0" w:line="240" w:lineRule="auto"/>
        <w:rPr>
          <w:color w:val="777777"/>
          <w:shd w:val="clear" w:color="auto" w:fill="FFFFFF"/>
        </w:rPr>
      </w:pPr>
      <w:r>
        <w:lastRenderedPageBreak/>
        <w:t>An important question when investing in fat freezing is, does Cool Sculpting last? Scientific data validate</w:t>
      </w:r>
      <w:r>
        <w:t xml:space="preserve"> long-term </w:t>
      </w:r>
      <w:r>
        <w:t xml:space="preserve">results. One specific longitudinal study followed Cryolipolysis patients over </w:t>
      </w:r>
      <w:r w:rsidR="00EC451E">
        <w:t>nine</w:t>
      </w:r>
      <w:r>
        <w:t xml:space="preserve"> years. The researchers </w:t>
      </w:r>
      <w:r w:rsidRPr="00541E26">
        <w:t>concluded</w:t>
      </w:r>
      <w:r w:rsidR="00541E26" w:rsidRPr="00541E26">
        <w:t xml:space="preserve"> </w:t>
      </w:r>
      <w:r w:rsidR="00541E26" w:rsidRPr="00541E26">
        <w:rPr>
          <w:b/>
          <w:bCs/>
        </w:rPr>
        <w:t xml:space="preserve">“local reductions in fat [after a single </w:t>
      </w:r>
      <w:r w:rsidR="00541E26" w:rsidRPr="00541E26">
        <w:rPr>
          <w:b/>
          <w:bCs/>
        </w:rPr>
        <w:t xml:space="preserve">session of </w:t>
      </w:r>
      <w:r w:rsidR="00541E26" w:rsidRPr="00541E26">
        <w:rPr>
          <w:b/>
          <w:bCs/>
        </w:rPr>
        <w:t>CoolSculpting] have significant longevity…</w:t>
      </w:r>
      <w:r w:rsidR="00EC451E">
        <w:rPr>
          <w:b/>
          <w:bCs/>
        </w:rPr>
        <w:t xml:space="preserve"> [This] </w:t>
      </w:r>
      <w:r w:rsidR="00541E26" w:rsidRPr="00541E26">
        <w:rPr>
          <w:b/>
          <w:bCs/>
        </w:rPr>
        <w:t>suggest</w:t>
      </w:r>
      <w:r w:rsidR="00EC451E">
        <w:rPr>
          <w:b/>
          <w:bCs/>
        </w:rPr>
        <w:t>s</w:t>
      </w:r>
      <w:r w:rsidR="00541E26" w:rsidRPr="00541E26">
        <w:rPr>
          <w:b/>
          <w:bCs/>
        </w:rPr>
        <w:t xml:space="preserve"> results from Cryolipolysis may be very long-lasting.”</w:t>
      </w:r>
    </w:p>
    <w:p w14:paraId="754668B0" w14:textId="77777777" w:rsidR="00C746FF" w:rsidRDefault="00C746FF"/>
    <w:p w14:paraId="0000001E" w14:textId="06FEBA86" w:rsidR="00041132" w:rsidRDefault="003367EE">
      <w:r>
        <w:t>TREATMENT AREAS</w:t>
      </w:r>
    </w:p>
    <w:p w14:paraId="0000001F" w14:textId="19B05407" w:rsidR="00041132" w:rsidRDefault="003367EE">
      <w:r>
        <w:t xml:space="preserve">Cool Sculpting targets nearly any fat </w:t>
      </w:r>
      <w:r w:rsidR="00EC451E">
        <w:t>bulge</w:t>
      </w:r>
      <w:r>
        <w:t xml:space="preserve"> and drastically reduces them. Equipped with </w:t>
      </w:r>
      <w:del w:id="39" w:author="Melissa Zelig" w:date="2020-08-10T22:00:00Z">
        <w:r>
          <w:delText xml:space="preserve">the </w:delText>
        </w:r>
      </w:del>
      <w:r>
        <w:t xml:space="preserve">state-of-the-art applicators, </w:t>
      </w:r>
      <w:ins w:id="40" w:author="Melissa Zelig" w:date="2020-08-10T22:01:00Z">
        <w:r>
          <w:t>Belle Vie Wellness &amp; Medical Aesthetics</w:t>
        </w:r>
      </w:ins>
      <w:del w:id="41" w:author="Melissa Zelig" w:date="2020-08-10T22:01:00Z">
        <w:r>
          <w:delText>[SPA]</w:delText>
        </w:r>
      </w:del>
      <w:r>
        <w:t xml:space="preserve"> focus on </w:t>
      </w:r>
      <w:ins w:id="42" w:author="Melissa Zelig" w:date="2020-08-10T22:01:00Z">
        <w:r>
          <w:t>stubborn bulges</w:t>
        </w:r>
      </w:ins>
      <w:del w:id="43" w:author="Melissa Zelig" w:date="2020-08-10T22:01:00Z">
        <w:r>
          <w:delText>problem spots</w:delText>
        </w:r>
      </w:del>
      <w:r>
        <w:t xml:space="preserve"> from do</w:t>
      </w:r>
      <w:r>
        <w:t xml:space="preserve">uble chins down to the </w:t>
      </w:r>
      <w:ins w:id="44" w:author="Melissa Zelig" w:date="2020-08-10T22:01:00Z">
        <w:r>
          <w:t xml:space="preserve">fat deposits above the </w:t>
        </w:r>
      </w:ins>
      <w:r>
        <w:t xml:space="preserve">knees.  </w:t>
      </w:r>
      <w:del w:id="45" w:author="Melissa Zelig" w:date="2020-08-10T22:01:00Z">
        <w:r>
          <w:delText>These fat deposits cannot escape FDA cleared technology.</w:delText>
        </w:r>
      </w:del>
    </w:p>
    <w:p w14:paraId="00000020" w14:textId="64C0FC5C" w:rsidR="00041132" w:rsidRDefault="003367EE">
      <w:r>
        <w:t>The most</w:t>
      </w:r>
      <w:ins w:id="46" w:author="Melissa Zelig" w:date="2020-08-10T21:54:00Z">
        <w:r>
          <w:t xml:space="preserve"> popular</w:t>
        </w:r>
      </w:ins>
      <w:del w:id="47" w:author="Melissa Zelig" w:date="2020-08-10T21:54:00Z">
        <w:r>
          <w:delText xml:space="preserve"> fashionable</w:delText>
        </w:r>
      </w:del>
      <w:r>
        <w:t xml:space="preserve"> treatment areas for tackling </w:t>
      </w:r>
      <w:r w:rsidR="00EC451E">
        <w:t>stubborn</w:t>
      </w:r>
      <w:r>
        <w:t xml:space="preserve"> fat include:</w:t>
      </w:r>
    </w:p>
    <w:p w14:paraId="00000021" w14:textId="500034B2" w:rsidR="00041132" w:rsidRDefault="003367EE" w:rsidP="00041132">
      <w:pPr>
        <w:numPr>
          <w:ilvl w:val="0"/>
          <w:numId w:val="1"/>
        </w:numPr>
        <w:pPrChange w:id="48" w:author="Melissa Zelig" w:date="2020-08-10T21:54:00Z">
          <w:pPr>
            <w:numPr>
              <w:numId w:val="2"/>
            </w:numPr>
            <w:pBdr>
              <w:top w:val="nil"/>
              <w:left w:val="single" w:sz="4" w:space="4" w:color="000000"/>
              <w:bottom w:val="nil"/>
              <w:right w:val="nil"/>
              <w:between w:val="nil"/>
            </w:pBdr>
            <w:spacing w:after="0"/>
            <w:ind w:left="720" w:hanging="360"/>
          </w:pPr>
        </w:pPrChange>
      </w:pPr>
      <w:r>
        <w:rPr>
          <w:rPrChange w:id="49" w:author="Melissa Zelig" w:date="2020-08-10T21:54:00Z">
            <w:rPr>
              <w:color w:val="000000"/>
            </w:rPr>
          </w:rPrChange>
        </w:rPr>
        <w:t>Cool Sculpting the abdomen (belly fat)</w:t>
      </w:r>
    </w:p>
    <w:p w14:paraId="00000022" w14:textId="4C8EC67A" w:rsidR="00041132" w:rsidRDefault="003367EE" w:rsidP="00041132">
      <w:pPr>
        <w:numPr>
          <w:ilvl w:val="0"/>
          <w:numId w:val="1"/>
        </w:numPr>
        <w:pPrChange w:id="50" w:author="Melissa Zelig" w:date="2020-08-10T21:54:00Z">
          <w:pPr>
            <w:numPr>
              <w:numId w:val="2"/>
            </w:numPr>
            <w:pBdr>
              <w:top w:val="nil"/>
              <w:left w:val="single" w:sz="4" w:space="4" w:color="000000"/>
              <w:bottom w:val="nil"/>
              <w:right w:val="nil"/>
              <w:between w:val="nil"/>
            </w:pBdr>
            <w:spacing w:after="0"/>
            <w:ind w:left="720" w:hanging="360"/>
          </w:pPr>
        </w:pPrChange>
      </w:pPr>
      <w:r>
        <w:rPr>
          <w:rPrChange w:id="51" w:author="Melissa Zelig" w:date="2020-08-10T21:54:00Z">
            <w:rPr>
              <w:color w:val="000000"/>
            </w:rPr>
          </w:rPrChange>
        </w:rPr>
        <w:t>Cool Sculptin</w:t>
      </w:r>
      <w:r>
        <w:rPr>
          <w:rPrChange w:id="52" w:author="Melissa Zelig" w:date="2020-08-10T21:54:00Z">
            <w:rPr>
              <w:color w:val="000000"/>
            </w:rPr>
          </w:rPrChange>
        </w:rPr>
        <w:t>g back fat</w:t>
      </w:r>
    </w:p>
    <w:p w14:paraId="00000023" w14:textId="5A9E53F9" w:rsidR="00041132" w:rsidRDefault="003367EE" w:rsidP="00041132">
      <w:pPr>
        <w:numPr>
          <w:ilvl w:val="0"/>
          <w:numId w:val="1"/>
        </w:numPr>
        <w:pPrChange w:id="53" w:author="Melissa Zelig" w:date="2020-08-10T21:54:00Z">
          <w:pPr>
            <w:numPr>
              <w:numId w:val="2"/>
            </w:numPr>
            <w:pBdr>
              <w:top w:val="nil"/>
              <w:left w:val="single" w:sz="4" w:space="4" w:color="000000"/>
              <w:bottom w:val="nil"/>
              <w:right w:val="nil"/>
              <w:between w:val="nil"/>
            </w:pBdr>
            <w:spacing w:after="0"/>
            <w:ind w:left="720" w:hanging="360"/>
          </w:pPr>
        </w:pPrChange>
      </w:pPr>
      <w:r>
        <w:rPr>
          <w:rPrChange w:id="54" w:author="Melissa Zelig" w:date="2020-08-10T21:54:00Z">
            <w:rPr>
              <w:color w:val="000000"/>
            </w:rPr>
          </w:rPrChange>
        </w:rPr>
        <w:t>Cool Sculpting</w:t>
      </w:r>
      <w:ins w:id="55" w:author="Melissa Zelig" w:date="2020-08-10T22:01:00Z">
        <w:r>
          <w:rPr>
            <w:rPrChange w:id="56" w:author="Melissa Zelig" w:date="2020-08-10T21:54:00Z">
              <w:rPr>
                <w:color w:val="000000"/>
              </w:rPr>
            </w:rPrChange>
          </w:rPr>
          <w:t xml:space="preserve"> arm</w:t>
        </w:r>
        <w:r>
          <w:rPr>
            <w:rPrChange w:id="57" w:author="Melissa Zelig" w:date="2020-08-10T21:54:00Z">
              <w:rPr>
                <w:color w:val="000000"/>
              </w:rPr>
            </w:rPrChange>
          </w:rPr>
          <w:t>pit fat (</w:t>
        </w:r>
      </w:ins>
      <w:r>
        <w:rPr>
          <w:rPrChange w:id="58" w:author="Melissa Zelig" w:date="2020-08-10T21:54:00Z">
            <w:rPr>
              <w:color w:val="000000"/>
            </w:rPr>
          </w:rPrChange>
        </w:rPr>
        <w:t xml:space="preserve"> bra bulge</w:t>
      </w:r>
      <w:ins w:id="59" w:author="Melissa Zelig" w:date="2020-08-10T22:02:00Z">
        <w:r>
          <w:rPr>
            <w:rPrChange w:id="60" w:author="Melissa Zelig" w:date="2020-08-10T21:54:00Z">
              <w:rPr>
                <w:color w:val="000000"/>
              </w:rPr>
            </w:rPrChange>
          </w:rPr>
          <w:t>)</w:t>
        </w:r>
      </w:ins>
    </w:p>
    <w:p w14:paraId="00000024" w14:textId="7DAAB45A" w:rsidR="00041132" w:rsidRDefault="003367EE" w:rsidP="00041132">
      <w:pPr>
        <w:numPr>
          <w:ilvl w:val="0"/>
          <w:numId w:val="1"/>
        </w:numPr>
        <w:pPrChange w:id="61" w:author="Melissa Zelig" w:date="2020-08-10T21:54:00Z">
          <w:pPr>
            <w:numPr>
              <w:numId w:val="2"/>
            </w:numPr>
            <w:pBdr>
              <w:top w:val="nil"/>
              <w:left w:val="single" w:sz="4" w:space="4" w:color="000000"/>
              <w:bottom w:val="nil"/>
              <w:right w:val="nil"/>
              <w:between w:val="nil"/>
            </w:pBdr>
            <w:spacing w:after="0"/>
            <w:ind w:left="720" w:hanging="360"/>
          </w:pPr>
        </w:pPrChange>
      </w:pPr>
      <w:r>
        <w:rPr>
          <w:rPrChange w:id="62" w:author="Melissa Zelig" w:date="2020-08-10T21:54:00Z">
            <w:rPr>
              <w:color w:val="000000"/>
            </w:rPr>
          </w:rPrChange>
        </w:rPr>
        <w:t>Cool Sculpting the buttocks (banana roll)</w:t>
      </w:r>
    </w:p>
    <w:p w14:paraId="00000025" w14:textId="283D457F" w:rsidR="00041132" w:rsidRDefault="003367EE" w:rsidP="00041132">
      <w:pPr>
        <w:numPr>
          <w:ilvl w:val="0"/>
          <w:numId w:val="1"/>
        </w:numPr>
        <w:pPrChange w:id="63" w:author="Melissa Zelig" w:date="2020-08-10T21:54:00Z">
          <w:pPr>
            <w:numPr>
              <w:numId w:val="2"/>
            </w:numPr>
            <w:pBdr>
              <w:top w:val="nil"/>
              <w:left w:val="single" w:sz="4" w:space="4" w:color="000000"/>
              <w:bottom w:val="nil"/>
              <w:right w:val="nil"/>
              <w:between w:val="nil"/>
            </w:pBdr>
            <w:spacing w:after="0"/>
            <w:ind w:left="720" w:hanging="360"/>
          </w:pPr>
        </w:pPrChange>
      </w:pPr>
      <w:r>
        <w:rPr>
          <w:rPrChange w:id="64" w:author="Melissa Zelig" w:date="2020-08-10T21:54:00Z">
            <w:rPr>
              <w:color w:val="000000"/>
            </w:rPr>
          </w:rPrChange>
        </w:rPr>
        <w:t>Cool Sculpting love handles and hips</w:t>
      </w:r>
      <w:ins w:id="65" w:author="Melissa Zelig" w:date="2020-08-10T22:02:00Z">
        <w:r>
          <w:rPr>
            <w:rPrChange w:id="66" w:author="Melissa Zelig" w:date="2020-08-10T21:54:00Z">
              <w:rPr>
                <w:color w:val="000000"/>
              </w:rPr>
            </w:rPrChange>
          </w:rPr>
          <w:t xml:space="preserve"> (flanks)</w:t>
        </w:r>
      </w:ins>
    </w:p>
    <w:p w14:paraId="00000026" w14:textId="3F9D7224" w:rsidR="00041132" w:rsidRDefault="003367EE" w:rsidP="00041132">
      <w:pPr>
        <w:numPr>
          <w:ilvl w:val="0"/>
          <w:numId w:val="1"/>
        </w:numPr>
        <w:pPrChange w:id="67" w:author="Melissa Zelig" w:date="2020-08-10T21:54:00Z">
          <w:pPr>
            <w:numPr>
              <w:numId w:val="2"/>
            </w:numPr>
            <w:pBdr>
              <w:top w:val="nil"/>
              <w:left w:val="single" w:sz="4" w:space="4" w:color="000000"/>
              <w:bottom w:val="nil"/>
              <w:right w:val="nil"/>
              <w:between w:val="nil"/>
            </w:pBdr>
            <w:spacing w:after="0"/>
            <w:ind w:left="720" w:hanging="360"/>
          </w:pPr>
        </w:pPrChange>
      </w:pPr>
      <w:r>
        <w:rPr>
          <w:rPrChange w:id="68" w:author="Melissa Zelig" w:date="2020-08-10T21:54:00Z">
            <w:rPr>
              <w:color w:val="000000"/>
            </w:rPr>
          </w:rPrChange>
        </w:rPr>
        <w:t>Cool Sculpting double chins</w:t>
      </w:r>
    </w:p>
    <w:p w14:paraId="00000027" w14:textId="67AAB58A" w:rsidR="00041132" w:rsidRDefault="003367EE" w:rsidP="00041132">
      <w:pPr>
        <w:numPr>
          <w:ilvl w:val="0"/>
          <w:numId w:val="1"/>
        </w:numPr>
        <w:pPrChange w:id="69" w:author="Melissa Zelig" w:date="2020-08-10T21:54:00Z">
          <w:pPr>
            <w:numPr>
              <w:numId w:val="2"/>
            </w:numPr>
            <w:pBdr>
              <w:top w:val="nil"/>
              <w:left w:val="single" w:sz="4" w:space="4" w:color="000000"/>
              <w:bottom w:val="nil"/>
              <w:right w:val="nil"/>
              <w:between w:val="nil"/>
            </w:pBdr>
            <w:spacing w:after="0"/>
            <w:ind w:left="720" w:hanging="360"/>
          </w:pPr>
        </w:pPrChange>
      </w:pPr>
      <w:r>
        <w:rPr>
          <w:rPrChange w:id="70" w:author="Melissa Zelig" w:date="2020-08-10T21:54:00Z">
            <w:rPr>
              <w:color w:val="000000"/>
            </w:rPr>
          </w:rPrChange>
        </w:rPr>
        <w:t>Cool Sculpting neck fat</w:t>
      </w:r>
    </w:p>
    <w:p w14:paraId="00000028" w14:textId="418E05D2" w:rsidR="00041132" w:rsidRDefault="003367EE" w:rsidP="00041132">
      <w:pPr>
        <w:numPr>
          <w:ilvl w:val="0"/>
          <w:numId w:val="1"/>
        </w:numPr>
        <w:pPrChange w:id="71" w:author="Melissa Zelig" w:date="2020-08-10T21:54:00Z">
          <w:pPr>
            <w:numPr>
              <w:numId w:val="2"/>
            </w:numPr>
            <w:pBdr>
              <w:top w:val="nil"/>
              <w:left w:val="single" w:sz="4" w:space="4" w:color="000000"/>
              <w:bottom w:val="nil"/>
              <w:right w:val="nil"/>
              <w:between w:val="nil"/>
            </w:pBdr>
            <w:spacing w:after="0"/>
            <w:ind w:left="720" w:hanging="360"/>
          </w:pPr>
        </w:pPrChange>
      </w:pPr>
      <w:r>
        <w:rPr>
          <w:rPrChange w:id="72" w:author="Melissa Zelig" w:date="2020-08-10T21:54:00Z">
            <w:rPr>
              <w:color w:val="000000"/>
            </w:rPr>
          </w:rPrChange>
        </w:rPr>
        <w:t>Cool Sculpting thighs – inner thigh fat and outer thighs (saddlebags)</w:t>
      </w:r>
    </w:p>
    <w:p w14:paraId="00000029" w14:textId="222A8A20" w:rsidR="00041132" w:rsidRDefault="003367EE" w:rsidP="00041132">
      <w:pPr>
        <w:numPr>
          <w:ilvl w:val="0"/>
          <w:numId w:val="1"/>
        </w:numPr>
        <w:pPrChange w:id="73" w:author="Melissa Zelig" w:date="2020-08-10T21:54:00Z">
          <w:pPr>
            <w:numPr>
              <w:numId w:val="2"/>
            </w:numPr>
            <w:pBdr>
              <w:top w:val="nil"/>
              <w:left w:val="single" w:sz="4" w:space="4" w:color="000000"/>
              <w:bottom w:val="nil"/>
              <w:right w:val="nil"/>
              <w:between w:val="nil"/>
            </w:pBdr>
            <w:ind w:left="720" w:hanging="360"/>
          </w:pPr>
        </w:pPrChange>
      </w:pPr>
      <w:r>
        <w:rPr>
          <w:rPrChange w:id="74" w:author="Melissa Zelig" w:date="2020-08-10T21:54:00Z">
            <w:rPr>
              <w:color w:val="000000"/>
            </w:rPr>
          </w:rPrChange>
        </w:rPr>
        <w:t>Cool Sculpting upper arms</w:t>
      </w:r>
    </w:p>
    <w:p w14:paraId="45C905B8" w14:textId="77777777" w:rsidR="00C746FF" w:rsidRDefault="00C746FF"/>
    <w:p w14:paraId="0000002A" w14:textId="77D51D11" w:rsidR="00041132" w:rsidRDefault="003367EE">
      <w:r>
        <w:t>SAFETY AND SIDE EFFECTS*</w:t>
      </w:r>
    </w:p>
    <w:p w14:paraId="0000002B" w14:textId="35C74763" w:rsidR="00041132" w:rsidRDefault="003367EE">
      <w:pPr>
        <w:rPr>
          <w:ins w:id="75" w:author="Melissa Zelig" w:date="2020-08-10T22:03:00Z"/>
        </w:rPr>
      </w:pPr>
      <w:r>
        <w:t xml:space="preserve">Cryolipolysis is a safe, FDA cleared body contouring method. </w:t>
      </w:r>
      <w:ins w:id="76" w:author="Melissa Zelig" w:date="2020-08-10T22:02:00Z">
        <w:r>
          <w:t>It</w:t>
        </w:r>
      </w:ins>
      <w:del w:id="77" w:author="Melissa Zelig" w:date="2020-08-10T22:02:00Z">
        <w:r>
          <w:delText>CoolSculpting</w:delText>
        </w:r>
      </w:del>
      <w:r>
        <w:t xml:space="preserve"> utilizes non-invasive technology</w:t>
      </w:r>
      <w:r>
        <w:t xml:space="preserve"> to reduce fat </w:t>
      </w:r>
      <w:ins w:id="78" w:author="Melissa Zelig" w:date="2020-08-10T22:02:00Z">
        <w:r>
          <w:t>without surgery and minimal to no downtime</w:t>
        </w:r>
      </w:ins>
      <w:del w:id="79" w:author="Melissa Zelig" w:date="2020-08-10T22:02:00Z">
        <w:r>
          <w:delText>and involves no surgery</w:delText>
        </w:r>
      </w:del>
      <w:r>
        <w:t xml:space="preserve">. This </w:t>
      </w:r>
      <w:del w:id="80" w:author="Melissa Zelig" w:date="2020-08-10T22:02:00Z">
        <w:r>
          <w:delText xml:space="preserve">results in minimal to no down time. </w:delText>
        </w:r>
      </w:del>
    </w:p>
    <w:p w14:paraId="0000002C" w14:textId="7DFF9120" w:rsidR="00041132" w:rsidRDefault="003367EE">
      <w:r>
        <w:t>In addition, fat freezing has a high safety profile. CoolSculpting side effects are rare. However, following a treatment,</w:t>
      </w:r>
      <w:r>
        <w:t xml:space="preserve"> patients may experience mild redness, tenderness, bruising, and swelling in the treatment area. Th</w:t>
      </w:r>
      <w:ins w:id="81" w:author="Melissa Zelig" w:date="2020-08-10T22:03:00Z">
        <w:r>
          <w:t>ese symptoms</w:t>
        </w:r>
      </w:ins>
      <w:del w:id="82" w:author="Melissa Zelig" w:date="2020-08-10T22:03:00Z">
        <w:r>
          <w:delText>is is due to</w:delText>
        </w:r>
      </w:del>
      <w:r>
        <w:t xml:space="preserve"> </w:t>
      </w:r>
      <w:r w:rsidR="00EC451E">
        <w:t>indicate</w:t>
      </w:r>
      <w:del w:id="83" w:author="Melissa Zelig" w:date="2020-08-10T22:03:00Z">
        <w:r>
          <w:delText>ons associated with</w:delText>
        </w:r>
      </w:del>
      <w:r>
        <w:t xml:space="preserve"> an immune response </w:t>
      </w:r>
      <w:ins w:id="84" w:author="Melissa Zelig" w:date="2020-08-10T22:03:00Z">
        <w:r>
          <w:t>as the body collects and eliminates the frozen fat cells.</w:t>
        </w:r>
      </w:ins>
      <w:del w:id="85" w:author="Melissa Zelig" w:date="2020-08-10T22:03:00Z">
        <w:r>
          <w:delText>in preparation fo</w:delText>
        </w:r>
        <w:r>
          <w:delText>r cell death.</w:delText>
        </w:r>
      </w:del>
      <w:r>
        <w:t xml:space="preserve"> These minor symptoms should disappear within a week or two following your treatment.</w:t>
      </w:r>
    </w:p>
    <w:p w14:paraId="0000002D" w14:textId="77777777" w:rsidR="00041132" w:rsidRDefault="003367EE">
      <w:r>
        <w:t>COOLSCULPTING RESULTS*</w:t>
      </w:r>
    </w:p>
    <w:p w14:paraId="0000002E" w14:textId="390A7ABB" w:rsidR="00041132" w:rsidRDefault="003367EE">
      <w:r>
        <w:t>CoolSculpting results are</w:t>
      </w:r>
      <w:del w:id="86" w:author="Melissa Zelig" w:date="2020-08-10T22:04:00Z">
        <w:r>
          <w:delText>a</w:delText>
        </w:r>
      </w:del>
      <w:r>
        <w:t xml:space="preserve"> natural-looking</w:t>
      </w:r>
      <w:del w:id="87" w:author="Melissa Zelig" w:date="2020-08-10T22:04:00Z">
        <w:r>
          <w:delText>,</w:delText>
        </w:r>
      </w:del>
      <w:ins w:id="88" w:author="Melissa Zelig" w:date="2020-08-10T22:04:00Z">
        <w:r>
          <w:t xml:space="preserve"> and</w:t>
        </w:r>
      </w:ins>
      <w:r>
        <w:t xml:space="preserve"> long-lasting</w:t>
      </w:r>
      <w:ins w:id="89" w:author="Melissa Zelig" w:date="2020-08-10T22:04:00Z">
        <w:r>
          <w:t>.</w:t>
        </w:r>
      </w:ins>
      <w:del w:id="90" w:author="Melissa Zelig" w:date="2020-08-10T22:04:00Z">
        <w:r>
          <w:delText xml:space="preserve"> fat reduction procedure.</w:delText>
        </w:r>
      </w:del>
      <w:r>
        <w:t xml:space="preserve"> As with all body contouring method</w:t>
      </w:r>
      <w:r>
        <w:t>s, individual experiences vary. * However, “the majority of patients start to notice reductions in fat within 8 to 16 weeks following the procedure.”</w:t>
      </w:r>
      <w:r>
        <w:rPr>
          <w:vertAlign w:val="superscript"/>
        </w:rPr>
        <w:t>2</w:t>
      </w:r>
    </w:p>
    <w:p w14:paraId="0000002F" w14:textId="506F6BA4" w:rsidR="00041132" w:rsidRDefault="003367EE">
      <w:ins w:id="91" w:author="Melissa Zelig" w:date="2020-08-10T21:54:00Z">
        <w:r>
          <w:t xml:space="preserve">For many patients, </w:t>
        </w:r>
      </w:ins>
      <w:r>
        <w:t>CoolSculpting results are apparent after a single treatment.</w:t>
      </w:r>
      <w:r>
        <w:rPr>
          <w:vertAlign w:val="superscript"/>
        </w:rPr>
        <w:t>1</w:t>
      </w:r>
      <w:r>
        <w:t xml:space="preserve"> Nevertheless, most patients select multiple cooling </w:t>
      </w:r>
      <w:ins w:id="92" w:author="Melissa Zelig" w:date="2020-08-10T21:54:00Z">
        <w:r>
          <w:t>cycles</w:t>
        </w:r>
      </w:ins>
      <w:r w:rsidR="00EC451E">
        <w:t xml:space="preserve"> </w:t>
      </w:r>
      <w:del w:id="93" w:author="Melissa Zelig" w:date="2020-08-10T21:54:00Z">
        <w:r>
          <w:delText>sessions t</w:delText>
        </w:r>
      </w:del>
      <w:ins w:id="94" w:author="Melissa Zelig" w:date="2020-08-10T21:54:00Z">
        <w:r>
          <w:t>t</w:t>
        </w:r>
      </w:ins>
      <w:r>
        <w:t>o obtain their ideal fat reduction.</w:t>
      </w:r>
    </w:p>
    <w:p w14:paraId="24BE6436" w14:textId="4583ECBE" w:rsidR="00C746FF" w:rsidRDefault="00C746FF">
      <w:r w:rsidRPr="00C746FF">
        <w:rPr>
          <w:highlight w:val="yellow"/>
        </w:rPr>
        <w:t>[INSERT SOME COOLSCULPTING REVIEWS]</w:t>
      </w:r>
    </w:p>
    <w:p w14:paraId="00000030" w14:textId="77777777" w:rsidR="00041132" w:rsidRDefault="003367EE">
      <w:r>
        <w:lastRenderedPageBreak/>
        <w:t>COOL SCULPTING NEAR ME</w:t>
      </w:r>
    </w:p>
    <w:p w14:paraId="61E5BBE3" w14:textId="06BA57CF" w:rsidR="00C746FF" w:rsidRDefault="00541E26">
      <w:r>
        <w:t xml:space="preserve">Spend your life in a body that makes you happy. Get started by scheduling a free consultation with </w:t>
      </w:r>
      <w:ins w:id="95" w:author="Melissa Zelig" w:date="2020-08-10T21:55:00Z">
        <w:r w:rsidR="00C746FF">
          <w:t>Belle Vie Wellness &amp; Medical Aesthetics</w:t>
        </w:r>
      </w:ins>
      <w:r w:rsidR="00C746FF">
        <w:t xml:space="preserve">. With two </w:t>
      </w:r>
      <w:r w:rsidR="00EC451E">
        <w:t>convenient</w:t>
      </w:r>
      <w:r w:rsidR="00C746FF">
        <w:t xml:space="preserve"> locations in Cerritos and Costa Mesa</w:t>
      </w:r>
      <w:r w:rsidR="00EC451E">
        <w:t>,</w:t>
      </w:r>
      <w:r w:rsidR="00C746FF">
        <w:t xml:space="preserve"> CA, Belle Vie is the </w:t>
      </w:r>
      <w:r w:rsidR="00EC451E">
        <w:t>premier</w:t>
      </w:r>
      <w:r w:rsidR="00C746FF">
        <w:t xml:space="preserve"> provider of CoolSculpting in southeast Los Angeles and Orange County. Get in touch with Belle Vie by filling out the form below. Or call or text </w:t>
      </w:r>
      <w:ins w:id="96" w:author="Melissa Zelig" w:date="2020-08-10T21:53:00Z">
        <w:r w:rsidR="00C746FF">
          <w:t>(562) 865-0802</w:t>
        </w:r>
      </w:ins>
      <w:r w:rsidR="00C746FF">
        <w:t xml:space="preserve"> today.</w:t>
      </w:r>
      <w:del w:id="97" w:author="Melissa Zelig" w:date="2020-08-10T21:53:00Z">
        <w:r w:rsidR="00C746FF">
          <w:delText xml:space="preserve"> [NUMBER.]</w:delText>
        </w:r>
      </w:del>
    </w:p>
    <w:p w14:paraId="060DF5A3" w14:textId="524B7751" w:rsidR="00C746FF" w:rsidRDefault="00C746FF">
      <w:r>
        <w:t>SOURCES:</w:t>
      </w:r>
    </w:p>
    <w:p w14:paraId="00000033" w14:textId="3E6BC85E" w:rsidR="00041132" w:rsidRPr="00041132" w:rsidRDefault="003367EE">
      <w:pPr>
        <w:rPr>
          <w:rPrChange w:id="98" w:author="Melissa Zelig" w:date="2020-08-10T22:05:00Z">
            <w:rPr>
              <w:b/>
            </w:rPr>
          </w:rPrChange>
        </w:rPr>
      </w:pPr>
      <w:r>
        <w:rPr>
          <w:vertAlign w:val="superscript"/>
        </w:rPr>
        <w:t>1</w:t>
      </w:r>
      <w:r>
        <w:t xml:space="preserve"> Cryolipolysis For Noninvasive Body Contouring. </w:t>
      </w:r>
      <w:r>
        <w:rPr>
          <w:i/>
          <w:rPrChange w:id="99" w:author="Melissa Zelig" w:date="2020-08-10T22:05:00Z">
            <w:rPr>
              <w:b/>
              <w:i/>
            </w:rPr>
          </w:rPrChange>
        </w:rPr>
        <w:t>Clinical, Cosmetic, and Investigational</w:t>
      </w:r>
      <w:r>
        <w:rPr>
          <w:i/>
        </w:rPr>
        <w:t xml:space="preserve"> </w:t>
      </w:r>
      <w:r>
        <w:rPr>
          <w:i/>
          <w:rPrChange w:id="100" w:author="Melissa Zelig" w:date="2020-08-10T22:05:00Z">
            <w:rPr>
              <w:b/>
              <w:i/>
            </w:rPr>
          </w:rPrChange>
        </w:rPr>
        <w:t>Dermatology.</w:t>
      </w:r>
      <w:r>
        <w:rPr>
          <w:rPrChange w:id="101" w:author="Melissa Zelig" w:date="2020-08-10T22:05:00Z">
            <w:rPr>
              <w:b/>
            </w:rPr>
          </w:rPrChange>
        </w:rPr>
        <w:t xml:space="preserve"> </w:t>
      </w:r>
      <w:r>
        <w:rPr>
          <w:rPrChange w:id="102" w:author="Melissa Zelig" w:date="2020-08-10T22:05:00Z">
            <w:rPr>
              <w:b/>
            </w:rPr>
          </w:rPrChange>
        </w:rPr>
        <w:t>2014.</w:t>
      </w:r>
    </w:p>
    <w:p w14:paraId="00000034" w14:textId="48641710" w:rsidR="00041132" w:rsidRPr="00041132" w:rsidRDefault="003367EE">
      <w:pPr>
        <w:rPr>
          <w:rPrChange w:id="103" w:author="Melissa Zelig" w:date="2020-08-10T22:05:00Z">
            <w:rPr>
              <w:b/>
            </w:rPr>
          </w:rPrChange>
        </w:rPr>
      </w:pPr>
      <w:r>
        <w:rPr>
          <w:vertAlign w:val="superscript"/>
        </w:rPr>
        <w:t>2</w:t>
      </w:r>
      <w:r>
        <w:t xml:space="preserve"> Safety, Tolerance, And Patient Satisfaction </w:t>
      </w:r>
      <w:r w:rsidR="00EC451E">
        <w:t>with</w:t>
      </w:r>
      <w:r>
        <w:t xml:space="preserve"> Noninvasive Cry</w:t>
      </w:r>
      <w:r>
        <w:t xml:space="preserve">olipolysis. </w:t>
      </w:r>
      <w:r>
        <w:rPr>
          <w:i/>
          <w:rPrChange w:id="104" w:author="Melissa Zelig" w:date="2020-08-10T22:05:00Z">
            <w:rPr>
              <w:b/>
              <w:i/>
            </w:rPr>
          </w:rPrChange>
        </w:rPr>
        <w:t>Dermatologic Surgery</w:t>
      </w:r>
      <w:r>
        <w:rPr>
          <w:rPrChange w:id="105" w:author="Melissa Zelig" w:date="2020-08-10T22:05:00Z">
            <w:rPr>
              <w:b/>
            </w:rPr>
          </w:rPrChange>
        </w:rPr>
        <w:t>. 2013.</w:t>
      </w:r>
    </w:p>
    <w:p w14:paraId="00000035" w14:textId="0FDC050C" w:rsidR="00041132" w:rsidRPr="00041132" w:rsidRDefault="003367EE">
      <w:pPr>
        <w:rPr>
          <w:rPrChange w:id="106" w:author="Melissa Zelig" w:date="2020-08-10T22:05:00Z">
            <w:rPr>
              <w:b/>
            </w:rPr>
          </w:rPrChange>
        </w:rPr>
      </w:pPr>
      <w:r>
        <w:rPr>
          <w:vertAlign w:val="superscript"/>
        </w:rPr>
        <w:t>3</w:t>
      </w:r>
      <w:r>
        <w:t xml:space="preserve"> Long-term efficacy </w:t>
      </w:r>
      <w:r w:rsidR="00EC451E">
        <w:t>follow-ups</w:t>
      </w:r>
      <w:r>
        <w:t xml:space="preserve"> on two cryolipolysis case studies: </w:t>
      </w:r>
      <w:r w:rsidR="00EC451E">
        <w:t>6- and 9-years</w:t>
      </w:r>
      <w:r>
        <w:t xml:space="preserve"> post-treatment.</w:t>
      </w:r>
      <w:r>
        <w:rPr>
          <w:b/>
          <w:rPrChange w:id="107" w:author="Melissa Zelig" w:date="2020-08-10T22:05:00Z">
            <w:rPr/>
          </w:rPrChange>
        </w:rPr>
        <w:t xml:space="preserve"> </w:t>
      </w:r>
      <w:r>
        <w:rPr>
          <w:i/>
          <w:rPrChange w:id="108" w:author="Melissa Zelig" w:date="2020-08-10T22:05:00Z">
            <w:rPr>
              <w:b/>
              <w:i/>
            </w:rPr>
          </w:rPrChange>
        </w:rPr>
        <w:t>Journal of Cosmetic Dermatology</w:t>
      </w:r>
      <w:r>
        <w:rPr>
          <w:rPrChange w:id="109" w:author="Melissa Zelig" w:date="2020-08-10T22:05:00Z">
            <w:rPr>
              <w:b/>
            </w:rPr>
          </w:rPrChange>
        </w:rPr>
        <w:t xml:space="preserve">. </w:t>
      </w:r>
      <w:r>
        <w:rPr>
          <w:rPrChange w:id="110" w:author="Melissa Zelig" w:date="2020-08-10T22:05:00Z">
            <w:rPr>
              <w:b/>
            </w:rPr>
          </w:rPrChange>
        </w:rPr>
        <w:t>2016</w:t>
      </w:r>
    </w:p>
    <w:p w14:paraId="00000036" w14:textId="77777777" w:rsidR="00041132" w:rsidRDefault="00041132"/>
    <w:p w14:paraId="00000037" w14:textId="77777777" w:rsidR="00041132" w:rsidRDefault="00041132">
      <w:pPr>
        <w:rPr>
          <w:i/>
        </w:rPr>
      </w:pPr>
    </w:p>
    <w:p w14:paraId="00000038" w14:textId="77777777" w:rsidR="00041132" w:rsidRDefault="00041132">
      <w:pPr>
        <w:rPr>
          <w:i/>
        </w:rPr>
      </w:pPr>
    </w:p>
    <w:p w14:paraId="00000039" w14:textId="77777777" w:rsidR="00041132" w:rsidRDefault="00041132"/>
    <w:sectPr w:rsidR="0004113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1CBD7B" w14:textId="77777777" w:rsidR="003367EE" w:rsidRDefault="003367EE">
      <w:pPr>
        <w:spacing w:after="0" w:line="240" w:lineRule="auto"/>
      </w:pPr>
      <w:r>
        <w:separator/>
      </w:r>
    </w:p>
  </w:endnote>
  <w:endnote w:type="continuationSeparator" w:id="0">
    <w:p w14:paraId="2DA448C4" w14:textId="77777777" w:rsidR="003367EE" w:rsidRDefault="00336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3D" w14:textId="77777777" w:rsidR="00041132" w:rsidRDefault="0004113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3F" w14:textId="77777777" w:rsidR="00041132" w:rsidRDefault="0004113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3E" w14:textId="77777777" w:rsidR="00041132" w:rsidRDefault="0004113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251130" w14:textId="77777777" w:rsidR="003367EE" w:rsidRDefault="003367EE">
      <w:pPr>
        <w:spacing w:after="0" w:line="240" w:lineRule="auto"/>
      </w:pPr>
      <w:r>
        <w:separator/>
      </w:r>
    </w:p>
  </w:footnote>
  <w:footnote w:type="continuationSeparator" w:id="0">
    <w:p w14:paraId="78574C19" w14:textId="77777777" w:rsidR="003367EE" w:rsidRDefault="00336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3B" w14:textId="77777777" w:rsidR="00041132" w:rsidRDefault="0004113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3A" w14:textId="77777777" w:rsidR="00041132" w:rsidRDefault="0004113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3C" w14:textId="77777777" w:rsidR="00041132" w:rsidRDefault="0004113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0469B8"/>
    <w:multiLevelType w:val="hybridMultilevel"/>
    <w:tmpl w:val="EB34C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470E6"/>
    <w:multiLevelType w:val="multilevel"/>
    <w:tmpl w:val="E4AACC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A0443E4"/>
    <w:multiLevelType w:val="multilevel"/>
    <w:tmpl w:val="A6DA77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132"/>
    <w:rsid w:val="00041132"/>
    <w:rsid w:val="003367EE"/>
    <w:rsid w:val="00541E26"/>
    <w:rsid w:val="00C746FF"/>
    <w:rsid w:val="00EC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D796F"/>
  <w15:docId w15:val="{7D64370A-E29F-4291-A679-44FEBEF1C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F43A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3AC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121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3B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B81"/>
  </w:style>
  <w:style w:type="paragraph" w:styleId="Footer">
    <w:name w:val="footer"/>
    <w:basedOn w:val="Normal"/>
    <w:link w:val="FooterChar"/>
    <w:uiPriority w:val="99"/>
    <w:unhideWhenUsed/>
    <w:rsid w:val="004D3B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B81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1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E2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541E26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2NXLaoWjCxmIYnBhJCMfsUkyrg==">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1134</Words>
  <Characters>6602</Characters>
  <Application>Microsoft Office Word</Application>
  <DocSecurity>0</DocSecurity>
  <Lines>134</Lines>
  <Paragraphs>75</Paragraphs>
  <ScaleCrop>false</ScaleCrop>
  <Company/>
  <LinksUpToDate>false</LinksUpToDate>
  <CharactersWithSpaces>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 Richards</dc:creator>
  <cp:lastModifiedBy>melissa zelig</cp:lastModifiedBy>
  <cp:revision>4</cp:revision>
  <dcterms:created xsi:type="dcterms:W3CDTF">2020-08-07T16:19:00Z</dcterms:created>
  <dcterms:modified xsi:type="dcterms:W3CDTF">2020-08-11T00:06:00Z</dcterms:modified>
</cp:coreProperties>
</file>