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107E5" w:rsidRDefault="00B0304B">
      <w:pPr>
        <w:spacing w:before="240" w:after="240"/>
        <w:rPr>
          <w:rFonts w:ascii="Times New Roman" w:eastAsia="Times New Roman" w:hAnsi="Times New Roman" w:cs="Times New Roman"/>
        </w:rPr>
      </w:pPr>
      <w:r>
        <w:rPr>
          <w:rFonts w:ascii="Times New Roman" w:eastAsia="Times New Roman" w:hAnsi="Times New Roman" w:cs="Times New Roman"/>
        </w:rPr>
        <w:t xml:space="preserve">Concierge Service. Service </w:t>
      </w:r>
      <w:proofErr w:type="spellStart"/>
      <w:r>
        <w:rPr>
          <w:rFonts w:ascii="Times New Roman" w:eastAsia="Times New Roman" w:hAnsi="Times New Roman" w:cs="Times New Roman"/>
        </w:rPr>
        <w:t>Page.BodyMorph</w:t>
      </w:r>
      <w:proofErr w:type="spellEnd"/>
      <w:r>
        <w:rPr>
          <w:rFonts w:ascii="Times New Roman" w:eastAsia="Times New Roman" w:hAnsi="Times New Roman" w:cs="Times New Roman"/>
        </w:rPr>
        <w:t>. VJ</w:t>
      </w:r>
    </w:p>
    <w:p w14:paraId="00000002" w14:textId="77777777" w:rsidR="00A107E5" w:rsidRDefault="00B0304B">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/concierge-service-nutrition</w:t>
      </w:r>
    </w:p>
    <w:p w14:paraId="00000003" w14:textId="53D89857" w:rsidR="00A107E5" w:rsidRDefault="00B0304B">
      <w:pPr>
        <w:spacing w:before="240" w:after="240"/>
        <w:rPr>
          <w:rFonts w:ascii="Times New Roman" w:eastAsia="Times New Roman" w:hAnsi="Times New Roman" w:cs="Times New Roman"/>
        </w:rPr>
      </w:pPr>
      <w:r>
        <w:rPr>
          <w:rFonts w:ascii="Times New Roman" w:eastAsia="Times New Roman" w:hAnsi="Times New Roman" w:cs="Times New Roman"/>
        </w:rPr>
        <w:t>KW “</w:t>
      </w:r>
      <w:commentRangeStart w:id="0"/>
      <w:commentRangeStart w:id="1"/>
      <w:del w:id="2" w:author="Vania Jenny" w:date="2020-03-12T17:01:00Z">
        <w:r w:rsidDel="00556D2A">
          <w:rPr>
            <w:rFonts w:ascii="Times New Roman" w:eastAsia="Times New Roman" w:hAnsi="Times New Roman" w:cs="Times New Roman"/>
          </w:rPr>
          <w:delText xml:space="preserve">Concierge </w:delText>
        </w:r>
      </w:del>
      <w:r>
        <w:rPr>
          <w:rFonts w:ascii="Times New Roman" w:eastAsia="Times New Roman" w:hAnsi="Times New Roman" w:cs="Times New Roman"/>
        </w:rPr>
        <w:t>Nutrition</w:t>
      </w:r>
      <w:commentRangeEnd w:id="0"/>
      <w:r w:rsidR="00434C6E">
        <w:rPr>
          <w:rStyle w:val="CommentReference"/>
        </w:rPr>
        <w:commentReference w:id="0"/>
      </w:r>
      <w:commentRangeEnd w:id="1"/>
      <w:ins w:id="3" w:author="Vania Jenny" w:date="2020-03-12T17:01:00Z">
        <w:r w:rsidR="00556D2A">
          <w:rPr>
            <w:rFonts w:ascii="Times New Roman" w:eastAsia="Times New Roman" w:hAnsi="Times New Roman" w:cs="Times New Roman"/>
          </w:rPr>
          <w:t xml:space="preserve"> Program</w:t>
        </w:r>
      </w:ins>
      <w:r w:rsidR="00434C6E">
        <w:rPr>
          <w:rStyle w:val="CommentReference"/>
        </w:rPr>
        <w:commentReference w:id="1"/>
      </w:r>
      <w:r>
        <w:rPr>
          <w:rFonts w:ascii="Times New Roman" w:eastAsia="Times New Roman" w:hAnsi="Times New Roman" w:cs="Times New Roman"/>
        </w:rPr>
        <w:t>”</w:t>
      </w:r>
    </w:p>
    <w:p w14:paraId="00000004" w14:textId="77777777" w:rsidR="00A107E5" w:rsidRDefault="00B0304B">
      <w:pPr>
        <w:spacing w:before="240" w:after="240"/>
        <w:rPr>
          <w:rFonts w:ascii="Times New Roman" w:eastAsia="Times New Roman" w:hAnsi="Times New Roman" w:cs="Times New Roman"/>
        </w:rPr>
      </w:pPr>
      <w:r>
        <w:rPr>
          <w:rFonts w:ascii="Times New Roman" w:eastAsia="Times New Roman" w:hAnsi="Times New Roman" w:cs="Times New Roman"/>
        </w:rPr>
        <w:t xml:space="preserve">META: Concierge Service increases energy and promotes all-over wellness through a supported nutrition program designed by Dr. Peter Lantin. </w:t>
      </w:r>
    </w:p>
    <w:p w14:paraId="00000005" w14:textId="1B182D2F" w:rsidR="00A107E5" w:rsidRDefault="00B0304B">
      <w:pPr>
        <w:spacing w:before="240"/>
        <w:rPr>
          <w:rFonts w:ascii="Times New Roman" w:eastAsia="Times New Roman" w:hAnsi="Times New Roman" w:cs="Times New Roman"/>
          <w:b/>
          <w:color w:val="0E101A"/>
        </w:rPr>
      </w:pPr>
      <w:r>
        <w:rPr>
          <w:rFonts w:ascii="Times New Roman" w:eastAsia="Times New Roman" w:hAnsi="Times New Roman" w:cs="Times New Roman"/>
          <w:b/>
          <w:color w:val="0E101A"/>
        </w:rPr>
        <w:t xml:space="preserve">Concierge Service | Guided Nutrition </w:t>
      </w:r>
      <w:ins w:id="4" w:author="Vania Jenny" w:date="2020-03-12T17:01:00Z">
        <w:r w:rsidR="00556D2A">
          <w:rPr>
            <w:rFonts w:ascii="Times New Roman" w:eastAsia="Times New Roman" w:hAnsi="Times New Roman" w:cs="Times New Roman"/>
            <w:b/>
            <w:color w:val="0E101A"/>
          </w:rPr>
          <w:t xml:space="preserve">Program </w:t>
        </w:r>
      </w:ins>
      <w:r>
        <w:rPr>
          <w:rFonts w:ascii="Times New Roman" w:eastAsia="Times New Roman" w:hAnsi="Times New Roman" w:cs="Times New Roman"/>
          <w:b/>
          <w:color w:val="0E101A"/>
        </w:rPr>
        <w:t>for Optimal Wellness</w:t>
      </w:r>
    </w:p>
    <w:p w14:paraId="00000006" w14:textId="401D40F6" w:rsidR="00A107E5" w:rsidRDefault="00B0304B">
      <w:p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 xml:space="preserve">Our new concierge </w:t>
      </w:r>
      <w:r w:rsidRPr="00556D2A">
        <w:rPr>
          <w:rFonts w:ascii="Times New Roman" w:eastAsia="Times New Roman" w:hAnsi="Times New Roman" w:cs="Times New Roman"/>
          <w:color w:val="283C46"/>
          <w:shd w:val="clear" w:color="auto" w:fill="FAF8F7"/>
          <w:rPrChange w:id="5" w:author="Vania Jenny" w:date="2020-03-12T17:03:00Z">
            <w:rPr>
              <w:rFonts w:ascii="Times New Roman" w:eastAsia="Times New Roman" w:hAnsi="Times New Roman" w:cs="Times New Roman"/>
              <w:color w:val="283C46"/>
              <w:shd w:val="clear" w:color="auto" w:fill="FAF8F7"/>
            </w:rPr>
          </w:rPrChange>
        </w:rPr>
        <w:t xml:space="preserve">service </w:t>
      </w:r>
      <w:r w:rsidRPr="00556D2A">
        <w:rPr>
          <w:rFonts w:ascii="Times New Roman" w:eastAsia="Times New Roman" w:hAnsi="Times New Roman" w:cs="Times New Roman"/>
          <w:color w:val="283C46"/>
          <w:shd w:val="clear" w:color="auto" w:fill="FAF8F7"/>
          <w:rPrChange w:id="6" w:author="Vania Jenny" w:date="2020-03-12T17:03:00Z">
            <w:rPr>
              <w:rFonts w:ascii="Times New Roman" w:eastAsia="Times New Roman" w:hAnsi="Times New Roman" w:cs="Times New Roman"/>
              <w:color w:val="283C46"/>
              <w:highlight w:val="yellow"/>
              <w:shd w:val="clear" w:color="auto" w:fill="FAF8F7"/>
            </w:rPr>
          </w:rPrChange>
        </w:rPr>
        <w:t>focuses</w:t>
      </w:r>
      <w:r>
        <w:rPr>
          <w:rFonts w:ascii="Times New Roman" w:eastAsia="Times New Roman" w:hAnsi="Times New Roman" w:cs="Times New Roman"/>
          <w:color w:val="283C46"/>
          <w:shd w:val="clear" w:color="auto" w:fill="FAF8F7"/>
        </w:rPr>
        <w:t xml:space="preserve"> on creating health and well-being through superior nutritional support. Each customized </w:t>
      </w:r>
      <w:ins w:id="7" w:author="Vania Jenny" w:date="2020-03-12T17:02:00Z">
        <w:r w:rsidR="00556D2A">
          <w:rPr>
            <w:rFonts w:ascii="Times New Roman" w:eastAsia="Times New Roman" w:hAnsi="Times New Roman" w:cs="Times New Roman"/>
            <w:color w:val="283C46"/>
            <w:shd w:val="clear" w:color="auto" w:fill="FAF8F7"/>
          </w:rPr>
          <w:t>nutrition program</w:t>
        </w:r>
      </w:ins>
      <w:del w:id="8" w:author="Vania Jenny" w:date="2020-03-12T17:02:00Z">
        <w:r w:rsidDel="00556D2A">
          <w:rPr>
            <w:rFonts w:ascii="Times New Roman" w:eastAsia="Times New Roman" w:hAnsi="Times New Roman" w:cs="Times New Roman"/>
            <w:color w:val="283C46"/>
            <w:shd w:val="clear" w:color="auto" w:fill="FAF8F7"/>
          </w:rPr>
          <w:delText>plan</w:delText>
        </w:r>
      </w:del>
      <w:r>
        <w:rPr>
          <w:rFonts w:ascii="Times New Roman" w:eastAsia="Times New Roman" w:hAnsi="Times New Roman" w:cs="Times New Roman"/>
          <w:color w:val="283C46"/>
          <w:shd w:val="clear" w:color="auto" w:fill="FAF8F7"/>
        </w:rPr>
        <w:t xml:space="preserve"> begins with an in-depth consultation with Dr. Peter Lantin. Dr. Lantin </w:t>
      </w:r>
      <w:ins w:id="9" w:author="Vania Jenny" w:date="2020-03-12T17:02:00Z">
        <w:r w:rsidR="00556D2A">
          <w:rPr>
            <w:rFonts w:ascii="Times New Roman" w:eastAsia="Times New Roman" w:hAnsi="Times New Roman" w:cs="Times New Roman"/>
            <w:color w:val="283C46"/>
            <w:shd w:val="clear" w:color="auto" w:fill="FAF8F7"/>
          </w:rPr>
          <w:t>evaluates</w:t>
        </w:r>
      </w:ins>
      <w:del w:id="10" w:author="Vania Jenny" w:date="2020-03-12T17:02:00Z">
        <w:r w:rsidDel="00556D2A">
          <w:rPr>
            <w:rFonts w:ascii="Times New Roman" w:eastAsia="Times New Roman" w:hAnsi="Times New Roman" w:cs="Times New Roman"/>
            <w:color w:val="283C46"/>
            <w:shd w:val="clear" w:color="auto" w:fill="FAF8F7"/>
          </w:rPr>
          <w:delText>f</w:delText>
        </w:r>
        <w:commentRangeStart w:id="11"/>
        <w:r w:rsidRPr="00434C6E" w:rsidDel="00556D2A">
          <w:rPr>
            <w:rFonts w:ascii="Times New Roman" w:eastAsia="Times New Roman" w:hAnsi="Times New Roman" w:cs="Times New Roman"/>
            <w:color w:val="283C46"/>
            <w:highlight w:val="yellow"/>
            <w:shd w:val="clear" w:color="auto" w:fill="FAF8F7"/>
          </w:rPr>
          <w:delText>ocuses</w:delText>
        </w:r>
      </w:del>
      <w:r>
        <w:rPr>
          <w:rFonts w:ascii="Times New Roman" w:eastAsia="Times New Roman" w:hAnsi="Times New Roman" w:cs="Times New Roman"/>
          <w:color w:val="283C46"/>
          <w:shd w:val="clear" w:color="auto" w:fill="FAF8F7"/>
        </w:rPr>
        <w:t xml:space="preserve"> </w:t>
      </w:r>
      <w:commentRangeEnd w:id="11"/>
      <w:r w:rsidR="00434C6E">
        <w:rPr>
          <w:rStyle w:val="CommentReference"/>
        </w:rPr>
        <w:commentReference w:id="11"/>
      </w:r>
      <w:del w:id="12" w:author="Vania Jenny" w:date="2020-03-12T17:02:00Z">
        <w:r w:rsidDel="00556D2A">
          <w:rPr>
            <w:rFonts w:ascii="Times New Roman" w:eastAsia="Times New Roman" w:hAnsi="Times New Roman" w:cs="Times New Roman"/>
            <w:color w:val="283C46"/>
            <w:shd w:val="clear" w:color="auto" w:fill="FAF8F7"/>
          </w:rPr>
          <w:delText xml:space="preserve">on </w:delText>
        </w:r>
      </w:del>
      <w:r>
        <w:rPr>
          <w:rFonts w:ascii="Times New Roman" w:eastAsia="Times New Roman" w:hAnsi="Times New Roman" w:cs="Times New Roman"/>
          <w:color w:val="283C46"/>
          <w:shd w:val="clear" w:color="auto" w:fill="FAF8F7"/>
        </w:rPr>
        <w:t xml:space="preserve">your lifestyle and unique nutritional needs. A meal plan </w:t>
      </w:r>
      <w:ins w:id="13" w:author="Vania Jenny" w:date="2020-03-12T17:02:00Z">
        <w:r w:rsidR="00556D2A">
          <w:rPr>
            <w:rFonts w:ascii="Times New Roman" w:eastAsia="Times New Roman" w:hAnsi="Times New Roman" w:cs="Times New Roman"/>
            <w:color w:val="283C46"/>
            <w:shd w:val="clear" w:color="auto" w:fill="FAF8F7"/>
          </w:rPr>
          <w:t xml:space="preserve">centered around </w:t>
        </w:r>
      </w:ins>
      <w:del w:id="14" w:author="Vania Jenny" w:date="2020-03-12T17:02:00Z">
        <w:r w:rsidRPr="00434C6E" w:rsidDel="00556D2A">
          <w:rPr>
            <w:rFonts w:ascii="Times New Roman" w:eastAsia="Times New Roman" w:hAnsi="Times New Roman" w:cs="Times New Roman"/>
            <w:color w:val="283C46"/>
            <w:highlight w:val="yellow"/>
            <w:shd w:val="clear" w:color="auto" w:fill="FAF8F7"/>
          </w:rPr>
          <w:delText>focuse</w:delText>
        </w:r>
        <w:r w:rsidDel="00556D2A">
          <w:rPr>
            <w:rFonts w:ascii="Times New Roman" w:eastAsia="Times New Roman" w:hAnsi="Times New Roman" w:cs="Times New Roman"/>
            <w:color w:val="283C46"/>
            <w:shd w:val="clear" w:color="auto" w:fill="FAF8F7"/>
          </w:rPr>
          <w:delText xml:space="preserve">d on </w:delText>
        </w:r>
      </w:del>
      <w:r>
        <w:rPr>
          <w:rFonts w:ascii="Times New Roman" w:eastAsia="Times New Roman" w:hAnsi="Times New Roman" w:cs="Times New Roman"/>
          <w:color w:val="283C46"/>
          <w:shd w:val="clear" w:color="auto" w:fill="FAF8F7"/>
        </w:rPr>
        <w:t xml:space="preserve">nutritional patterning is then created with your input. It is individually tailored to increase energy and improve wellness. Dr. Lantin supports your goals every step of the way with fitness advice, meal planning, and personal coaching. </w:t>
      </w:r>
    </w:p>
    <w:p w14:paraId="00000007" w14:textId="77777777" w:rsidR="00A107E5" w:rsidRDefault="00A107E5">
      <w:pPr>
        <w:rPr>
          <w:rFonts w:ascii="Times New Roman" w:eastAsia="Times New Roman" w:hAnsi="Times New Roman" w:cs="Times New Roman"/>
          <w:color w:val="283C46"/>
          <w:shd w:val="clear" w:color="auto" w:fill="FAF8F7"/>
        </w:rPr>
      </w:pPr>
    </w:p>
    <w:p w14:paraId="00000008" w14:textId="77777777" w:rsidR="00A107E5" w:rsidRDefault="00B0304B">
      <w:p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THE BENEFITS OF OUR CONCIERGE SERVICE</w:t>
      </w:r>
    </w:p>
    <w:p w14:paraId="00000009" w14:textId="77777777"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Improved energy</w:t>
      </w:r>
    </w:p>
    <w:p w14:paraId="0000000A" w14:textId="77777777"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Decreased inflammation</w:t>
      </w:r>
    </w:p>
    <w:p w14:paraId="0000000B" w14:textId="11720F3E"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Lower risk for chronic diseases</w:t>
      </w:r>
    </w:p>
    <w:p w14:paraId="0000000C" w14:textId="77777777"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Travel and restaurant support</w:t>
      </w:r>
    </w:p>
    <w:p w14:paraId="0000000D" w14:textId="42F8ABFF" w:rsidR="00A107E5" w:rsidRDefault="00B0304B">
      <w:pPr>
        <w:numPr>
          <w:ilvl w:val="0"/>
          <w:numId w:val="1"/>
        </w:numPr>
        <w:rPr>
          <w:ins w:id="15" w:author="Vania Jenny" w:date="2020-03-12T17:03:00Z"/>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Unparalleled diet customization</w:t>
      </w:r>
    </w:p>
    <w:p w14:paraId="58EB39AA" w14:textId="1672570F" w:rsidR="00556D2A" w:rsidRDefault="00556D2A">
      <w:pPr>
        <w:numPr>
          <w:ilvl w:val="0"/>
          <w:numId w:val="1"/>
        </w:numPr>
        <w:rPr>
          <w:rFonts w:ascii="Times New Roman" w:eastAsia="Times New Roman" w:hAnsi="Times New Roman" w:cs="Times New Roman"/>
          <w:color w:val="283C46"/>
          <w:shd w:val="clear" w:color="auto" w:fill="FAF8F7"/>
        </w:rPr>
      </w:pPr>
      <w:ins w:id="16" w:author="Vania Jenny" w:date="2020-03-12T17:04:00Z">
        <w:r>
          <w:rPr>
            <w:rFonts w:ascii="Times New Roman" w:eastAsia="Times New Roman" w:hAnsi="Times New Roman" w:cs="Times New Roman"/>
            <w:color w:val="283C46"/>
            <w:shd w:val="clear" w:color="auto" w:fill="FAF8F7"/>
          </w:rPr>
          <w:t>Customized nutrition program</w:t>
        </w:r>
      </w:ins>
      <w:bookmarkStart w:id="17" w:name="_GoBack"/>
      <w:bookmarkEnd w:id="17"/>
    </w:p>
    <w:p w14:paraId="0000000E" w14:textId="77777777"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Improved health through nutrition</w:t>
      </w:r>
    </w:p>
    <w:p w14:paraId="0000000F" w14:textId="77777777" w:rsidR="00A107E5" w:rsidRDefault="00B0304B">
      <w:pPr>
        <w:numPr>
          <w:ilvl w:val="0"/>
          <w:numId w:val="1"/>
        </w:num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Doctor supervised meal planning</w:t>
      </w:r>
    </w:p>
    <w:p w14:paraId="00000010" w14:textId="5FBF6649" w:rsidR="00A107E5" w:rsidDel="00556D2A" w:rsidRDefault="00B0304B">
      <w:pPr>
        <w:spacing w:before="240"/>
        <w:rPr>
          <w:del w:id="18" w:author="Vania Jenny" w:date="2020-03-12T17:04:00Z"/>
          <w:rFonts w:ascii="Times New Roman" w:eastAsia="Times New Roman" w:hAnsi="Times New Roman" w:cs="Times New Roman"/>
          <w:b/>
          <w:color w:val="0E101A"/>
        </w:rPr>
      </w:pPr>
      <w:r>
        <w:rPr>
          <w:rFonts w:ascii="Times New Roman" w:eastAsia="Times New Roman" w:hAnsi="Times New Roman" w:cs="Times New Roman"/>
          <w:b/>
          <w:color w:val="0E101A"/>
        </w:rPr>
        <w:t>What is the Concierge Service program?</w:t>
      </w:r>
    </w:p>
    <w:p w14:paraId="4CC3E82B" w14:textId="77777777" w:rsidR="00434C6E" w:rsidRDefault="00434C6E">
      <w:pPr>
        <w:spacing w:before="240"/>
        <w:rPr>
          <w:rFonts w:ascii="Times New Roman" w:eastAsia="Times New Roman" w:hAnsi="Times New Roman" w:cs="Times New Roman"/>
          <w:b/>
          <w:color w:val="0E101A"/>
        </w:rPr>
      </w:pPr>
    </w:p>
    <w:p w14:paraId="00000011" w14:textId="5EEA4B35" w:rsidR="00A107E5" w:rsidRDefault="00B0304B">
      <w:pPr>
        <w:rPr>
          <w:ins w:id="19" w:author="melissa zelig" w:date="2020-03-11T14:53:00Z"/>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The Concierge Service is your game plan to success. If you have been wanting to eat healthily but needed support sticking with your goals</w:t>
      </w:r>
      <w:r w:rsidR="00434C6E">
        <w:rPr>
          <w:rFonts w:ascii="Times New Roman" w:eastAsia="Times New Roman" w:hAnsi="Times New Roman" w:cs="Times New Roman"/>
          <w:color w:val="283C46"/>
          <w:shd w:val="clear" w:color="auto" w:fill="FAF8F7"/>
        </w:rPr>
        <w:t>,</w:t>
      </w:r>
      <w:r>
        <w:rPr>
          <w:rFonts w:ascii="Times New Roman" w:eastAsia="Times New Roman" w:hAnsi="Times New Roman" w:cs="Times New Roman"/>
          <w:color w:val="283C46"/>
          <w:shd w:val="clear" w:color="auto" w:fill="FAF8F7"/>
        </w:rPr>
        <w:t xml:space="preserve"> then the Concierge Service is the answer. Dr. Peter Lantin</w:t>
      </w:r>
      <w:ins w:id="20" w:author="melissa zelig" w:date="2020-03-11T14:50:00Z">
        <w:r w:rsidR="00ED07DA">
          <w:rPr>
            <w:rFonts w:ascii="Times New Roman" w:eastAsia="Times New Roman" w:hAnsi="Times New Roman" w:cs="Times New Roman"/>
            <w:color w:val="283C46"/>
            <w:shd w:val="clear" w:color="auto" w:fill="FAF8F7"/>
          </w:rPr>
          <w:t xml:space="preserve"> customizes your personal nutritional program.</w:t>
        </w:r>
      </w:ins>
      <w:r>
        <w:rPr>
          <w:rFonts w:ascii="Times New Roman" w:eastAsia="Times New Roman" w:hAnsi="Times New Roman" w:cs="Times New Roman"/>
          <w:color w:val="283C46"/>
          <w:shd w:val="clear" w:color="auto" w:fill="FAF8F7"/>
        </w:rPr>
        <w:t xml:space="preserve"> </w:t>
      </w:r>
      <w:ins w:id="21" w:author="melissa zelig" w:date="2020-03-11T14:50:00Z">
        <w:r w:rsidR="00ED07DA">
          <w:rPr>
            <w:rFonts w:ascii="Times New Roman" w:eastAsia="Times New Roman" w:hAnsi="Times New Roman" w:cs="Times New Roman"/>
            <w:color w:val="283C46"/>
            <w:shd w:val="clear" w:color="auto" w:fill="FAF8F7"/>
          </w:rPr>
          <w:t xml:space="preserve">The plan </w:t>
        </w:r>
      </w:ins>
      <w:del w:id="22" w:author="melissa zelig" w:date="2020-03-11T14:51:00Z">
        <w:r w:rsidDel="00ED07DA">
          <w:rPr>
            <w:rFonts w:ascii="Times New Roman" w:eastAsia="Times New Roman" w:hAnsi="Times New Roman" w:cs="Times New Roman"/>
            <w:color w:val="283C46"/>
            <w:shd w:val="clear" w:color="auto" w:fill="FAF8F7"/>
          </w:rPr>
          <w:delText xml:space="preserve">focuses </w:delText>
        </w:r>
      </w:del>
      <w:ins w:id="23" w:author="melissa zelig" w:date="2020-03-11T14:51:00Z">
        <w:r w:rsidR="00ED07DA">
          <w:rPr>
            <w:rFonts w:ascii="Times New Roman" w:eastAsia="Times New Roman" w:hAnsi="Times New Roman" w:cs="Times New Roman"/>
            <w:color w:val="283C46"/>
            <w:shd w:val="clear" w:color="auto" w:fill="FAF8F7"/>
          </w:rPr>
          <w:t>promotes</w:t>
        </w:r>
      </w:ins>
      <w:del w:id="24" w:author="melissa zelig" w:date="2020-03-11T14:51:00Z">
        <w:r w:rsidDel="00ED07DA">
          <w:rPr>
            <w:rFonts w:ascii="Times New Roman" w:eastAsia="Times New Roman" w:hAnsi="Times New Roman" w:cs="Times New Roman"/>
            <w:color w:val="283C46"/>
            <w:shd w:val="clear" w:color="auto" w:fill="FAF8F7"/>
          </w:rPr>
          <w:delText>on creating</w:delText>
        </w:r>
      </w:del>
      <w:ins w:id="25" w:author="melissa zelig" w:date="2020-03-11T14:51:00Z">
        <w:r w:rsidR="00ED07DA">
          <w:rPr>
            <w:rFonts w:ascii="Times New Roman" w:eastAsia="Times New Roman" w:hAnsi="Times New Roman" w:cs="Times New Roman"/>
            <w:color w:val="283C46"/>
            <w:shd w:val="clear" w:color="auto" w:fill="FAF8F7"/>
          </w:rPr>
          <w:t xml:space="preserve"> does not involve starving yourself. </w:t>
        </w:r>
      </w:ins>
      <w:ins w:id="26" w:author="melissa zelig" w:date="2020-03-11T14:52:00Z">
        <w:r w:rsidR="00ED07DA">
          <w:rPr>
            <w:rFonts w:ascii="Times New Roman" w:eastAsia="Times New Roman" w:hAnsi="Times New Roman" w:cs="Times New Roman"/>
            <w:color w:val="283C46"/>
            <w:shd w:val="clear" w:color="auto" w:fill="FAF8F7"/>
          </w:rPr>
          <w:t>Rather, the diet provides</w:t>
        </w:r>
      </w:ins>
      <w:r>
        <w:rPr>
          <w:rFonts w:ascii="Times New Roman" w:eastAsia="Times New Roman" w:hAnsi="Times New Roman" w:cs="Times New Roman"/>
          <w:color w:val="283C46"/>
          <w:shd w:val="clear" w:color="auto" w:fill="FAF8F7"/>
        </w:rPr>
        <w:t xml:space="preserve"> energy and vitality through eating whole, healthy foods. </w:t>
      </w:r>
      <w:commentRangeStart w:id="27"/>
      <w:r>
        <w:rPr>
          <w:rFonts w:ascii="Times New Roman" w:eastAsia="Times New Roman" w:hAnsi="Times New Roman" w:cs="Times New Roman"/>
          <w:color w:val="283C46"/>
          <w:shd w:val="clear" w:color="auto" w:fill="FAF8F7"/>
        </w:rPr>
        <w:t xml:space="preserve">Promote a healthy gut microbiome, avoid energy slumps, look and feel your best with optimal nutrition guidance. </w:t>
      </w:r>
      <w:commentRangeEnd w:id="27"/>
      <w:r w:rsidR="00ED07DA">
        <w:rPr>
          <w:rStyle w:val="CommentReference"/>
        </w:rPr>
        <w:commentReference w:id="27"/>
      </w:r>
      <w:r>
        <w:rPr>
          <w:rFonts w:ascii="Times New Roman" w:eastAsia="Times New Roman" w:hAnsi="Times New Roman" w:cs="Times New Roman"/>
          <w:color w:val="283C46"/>
          <w:shd w:val="clear" w:color="auto" w:fill="FAF8F7"/>
        </w:rPr>
        <w:t xml:space="preserve">Whether you cook your meals at home or prefer eating out, </w:t>
      </w:r>
      <w:ins w:id="28" w:author="melissa zelig" w:date="2020-03-11T14:49:00Z">
        <w:r w:rsidR="00ED07DA">
          <w:rPr>
            <w:rFonts w:ascii="Times New Roman" w:eastAsia="Times New Roman" w:hAnsi="Times New Roman" w:cs="Times New Roman"/>
            <w:color w:val="283C46"/>
            <w:shd w:val="clear" w:color="auto" w:fill="FAF8F7"/>
          </w:rPr>
          <w:t xml:space="preserve">your </w:t>
        </w:r>
      </w:ins>
      <w:ins w:id="29" w:author="melissa zelig" w:date="2020-03-11T14:53:00Z">
        <w:r w:rsidR="00ED07DA">
          <w:rPr>
            <w:rFonts w:ascii="Times New Roman" w:eastAsia="Times New Roman" w:hAnsi="Times New Roman" w:cs="Times New Roman"/>
            <w:color w:val="283C46"/>
            <w:shd w:val="clear" w:color="auto" w:fill="FAF8F7"/>
          </w:rPr>
          <w:t>plan is tailored around</w:t>
        </w:r>
      </w:ins>
      <w:del w:id="30" w:author="melissa zelig" w:date="2020-03-11T14:53:00Z">
        <w:r w:rsidDel="00ED07DA">
          <w:rPr>
            <w:rFonts w:ascii="Times New Roman" w:eastAsia="Times New Roman" w:hAnsi="Times New Roman" w:cs="Times New Roman"/>
            <w:color w:val="283C46"/>
            <w:shd w:val="clear" w:color="auto" w:fill="FAF8F7"/>
          </w:rPr>
          <w:delText>yo</w:delText>
        </w:r>
      </w:del>
      <w:ins w:id="31" w:author="melissa zelig" w:date="2020-03-11T14:53:00Z">
        <w:r w:rsidR="00ED07DA">
          <w:rPr>
            <w:rFonts w:ascii="Times New Roman" w:eastAsia="Times New Roman" w:hAnsi="Times New Roman" w:cs="Times New Roman"/>
            <w:color w:val="283C46"/>
            <w:shd w:val="clear" w:color="auto" w:fill="FAF8F7"/>
          </w:rPr>
          <w:t xml:space="preserve"> yo</w:t>
        </w:r>
      </w:ins>
      <w:r>
        <w:rPr>
          <w:rFonts w:ascii="Times New Roman" w:eastAsia="Times New Roman" w:hAnsi="Times New Roman" w:cs="Times New Roman"/>
          <w:color w:val="283C46"/>
          <w:shd w:val="clear" w:color="auto" w:fill="FAF8F7"/>
        </w:rPr>
        <w:t>ur lifestyle</w:t>
      </w:r>
      <w:ins w:id="32" w:author="melissa zelig" w:date="2020-03-11T14:53:00Z">
        <w:r w:rsidR="00ED07DA">
          <w:rPr>
            <w:rFonts w:ascii="Times New Roman" w:eastAsia="Times New Roman" w:hAnsi="Times New Roman" w:cs="Times New Roman"/>
            <w:color w:val="283C46"/>
            <w:shd w:val="clear" w:color="auto" w:fill="FAF8F7"/>
          </w:rPr>
          <w:t>.</w:t>
        </w:r>
      </w:ins>
      <w:del w:id="33" w:author="melissa zelig" w:date="2020-03-11T14:53:00Z">
        <w:r w:rsidDel="00ED07DA">
          <w:rPr>
            <w:rFonts w:ascii="Times New Roman" w:eastAsia="Times New Roman" w:hAnsi="Times New Roman" w:cs="Times New Roman"/>
            <w:color w:val="283C46"/>
            <w:shd w:val="clear" w:color="auto" w:fill="FAF8F7"/>
          </w:rPr>
          <w:delText xml:space="preserve"> is </w:delText>
        </w:r>
        <w:r w:rsidR="00434C6E" w:rsidDel="00ED07DA">
          <w:rPr>
            <w:rFonts w:ascii="Times New Roman" w:eastAsia="Times New Roman" w:hAnsi="Times New Roman" w:cs="Times New Roman"/>
            <w:color w:val="283C46"/>
            <w:shd w:val="clear" w:color="auto" w:fill="FAF8F7"/>
          </w:rPr>
          <w:delText>considered</w:delText>
        </w:r>
        <w:r w:rsidDel="00ED07DA">
          <w:rPr>
            <w:rFonts w:ascii="Times New Roman" w:eastAsia="Times New Roman" w:hAnsi="Times New Roman" w:cs="Times New Roman"/>
            <w:color w:val="283C46"/>
            <w:shd w:val="clear" w:color="auto" w:fill="FAF8F7"/>
          </w:rPr>
          <w:delText xml:space="preserve"> to ensure results</w:delText>
        </w:r>
      </w:del>
      <w:r>
        <w:rPr>
          <w:rFonts w:ascii="Times New Roman" w:eastAsia="Times New Roman" w:hAnsi="Times New Roman" w:cs="Times New Roman"/>
          <w:color w:val="283C46"/>
          <w:shd w:val="clear" w:color="auto" w:fill="FAF8F7"/>
        </w:rPr>
        <w:t>. Travel support is also included</w:t>
      </w:r>
      <w:ins w:id="34" w:author="Vania Jenny" w:date="2020-03-12T17:04:00Z">
        <w:r w:rsidR="00556D2A">
          <w:rPr>
            <w:rFonts w:ascii="Times New Roman" w:eastAsia="Times New Roman" w:hAnsi="Times New Roman" w:cs="Times New Roman"/>
            <w:color w:val="283C46"/>
            <w:shd w:val="clear" w:color="auto" w:fill="FAF8F7"/>
          </w:rPr>
          <w:t xml:space="preserve"> with your nutrition program</w:t>
        </w:r>
      </w:ins>
      <w:r>
        <w:rPr>
          <w:rFonts w:ascii="Times New Roman" w:eastAsia="Times New Roman" w:hAnsi="Times New Roman" w:cs="Times New Roman"/>
          <w:color w:val="283C46"/>
          <w:shd w:val="clear" w:color="auto" w:fill="FAF8F7"/>
        </w:rPr>
        <w:t xml:space="preserve">. This takes the stress out of healthy eating while on vacation or traveling for work. </w:t>
      </w:r>
    </w:p>
    <w:p w14:paraId="39F0AF2C" w14:textId="617D0426" w:rsidR="00ED07DA" w:rsidRDefault="00ED07DA">
      <w:pPr>
        <w:rPr>
          <w:ins w:id="35" w:author="melissa zelig" w:date="2020-03-11T14:53:00Z"/>
          <w:rFonts w:ascii="Times New Roman" w:eastAsia="Times New Roman" w:hAnsi="Times New Roman" w:cs="Times New Roman"/>
          <w:color w:val="283C46"/>
          <w:shd w:val="clear" w:color="auto" w:fill="FAF8F7"/>
        </w:rPr>
      </w:pPr>
    </w:p>
    <w:p w14:paraId="1415057E" w14:textId="6D8C9205" w:rsidR="00ED07DA" w:rsidRDefault="00ED07DA">
      <w:pPr>
        <w:rPr>
          <w:rFonts w:ascii="Times New Roman" w:eastAsia="Times New Roman" w:hAnsi="Times New Roman" w:cs="Times New Roman"/>
          <w:color w:val="283C46"/>
          <w:shd w:val="clear" w:color="auto" w:fill="FAF8F7"/>
        </w:rPr>
      </w:pPr>
      <w:ins w:id="36" w:author="melissa zelig" w:date="2020-03-11T14:53:00Z">
        <w:r>
          <w:rPr>
            <w:rFonts w:ascii="Times New Roman" w:eastAsia="Times New Roman" w:hAnsi="Times New Roman" w:cs="Times New Roman"/>
            <w:color w:val="283C46"/>
            <w:shd w:val="clear" w:color="auto" w:fill="FAF8F7"/>
          </w:rPr>
          <w:t>Why Choose Dr. Peter Lantin for Your Customized Nutrition Prog</w:t>
        </w:r>
      </w:ins>
      <w:ins w:id="37" w:author="melissa zelig" w:date="2020-03-11T14:54:00Z">
        <w:r>
          <w:rPr>
            <w:rFonts w:ascii="Times New Roman" w:eastAsia="Times New Roman" w:hAnsi="Times New Roman" w:cs="Times New Roman"/>
            <w:color w:val="283C46"/>
            <w:shd w:val="clear" w:color="auto" w:fill="FAF8F7"/>
          </w:rPr>
          <w:t>ram?</w:t>
        </w:r>
      </w:ins>
    </w:p>
    <w:p w14:paraId="00000012" w14:textId="77777777" w:rsidR="00A107E5" w:rsidRDefault="00A107E5">
      <w:pPr>
        <w:rPr>
          <w:rFonts w:ascii="Times New Roman" w:eastAsia="Times New Roman" w:hAnsi="Times New Roman" w:cs="Times New Roman"/>
          <w:color w:val="283C46"/>
          <w:shd w:val="clear" w:color="auto" w:fill="FAF8F7"/>
        </w:rPr>
      </w:pPr>
    </w:p>
    <w:p w14:paraId="60E4C7AE" w14:textId="7A3E4C0E" w:rsidR="00ED07DA" w:rsidRDefault="00B0304B">
      <w:pPr>
        <w:rPr>
          <w:ins w:id="38" w:author="melissa zelig" w:date="2020-03-11T14:55:00Z"/>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 xml:space="preserve">Dr. Peter Lantin </w:t>
      </w:r>
      <w:del w:id="39" w:author="melissa zelig" w:date="2020-03-11T14:54:00Z">
        <w:r w:rsidDel="00ED07DA">
          <w:rPr>
            <w:rFonts w:ascii="Times New Roman" w:eastAsia="Times New Roman" w:hAnsi="Times New Roman" w:cs="Times New Roman"/>
            <w:color w:val="283C46"/>
            <w:shd w:val="clear" w:color="auto" w:fill="FAF8F7"/>
          </w:rPr>
          <w:delText xml:space="preserve">has years of experience </w:delText>
        </w:r>
      </w:del>
      <w:ins w:id="40" w:author="melissa zelig" w:date="2020-03-11T14:54:00Z">
        <w:r w:rsidR="00ED07DA">
          <w:rPr>
            <w:rFonts w:ascii="Times New Roman" w:eastAsia="Times New Roman" w:hAnsi="Times New Roman" w:cs="Times New Roman"/>
            <w:color w:val="283C46"/>
            <w:shd w:val="clear" w:color="auto" w:fill="FAF8F7"/>
          </w:rPr>
          <w:t>i</w:t>
        </w:r>
      </w:ins>
      <w:del w:id="41" w:author="melissa zelig" w:date="2020-03-11T14:54:00Z">
        <w:r w:rsidDel="00ED07DA">
          <w:rPr>
            <w:rFonts w:ascii="Times New Roman" w:eastAsia="Times New Roman" w:hAnsi="Times New Roman" w:cs="Times New Roman"/>
            <w:color w:val="283C46"/>
            <w:shd w:val="clear" w:color="auto" w:fill="FAF8F7"/>
          </w:rPr>
          <w:delText>a</w:delText>
        </w:r>
      </w:del>
      <w:r>
        <w:rPr>
          <w:rFonts w:ascii="Times New Roman" w:eastAsia="Times New Roman" w:hAnsi="Times New Roman" w:cs="Times New Roman"/>
          <w:color w:val="283C46"/>
          <w:shd w:val="clear" w:color="auto" w:fill="FAF8F7"/>
        </w:rPr>
        <w:t>s a nutritional consultant</w:t>
      </w:r>
      <w:ins w:id="42" w:author="melissa zelig" w:date="2020-03-11T14:54:00Z">
        <w:r w:rsidR="00ED07DA">
          <w:rPr>
            <w:rFonts w:ascii="Times New Roman" w:eastAsia="Times New Roman" w:hAnsi="Times New Roman" w:cs="Times New Roman"/>
            <w:color w:val="283C46"/>
            <w:shd w:val="clear" w:color="auto" w:fill="FAF8F7"/>
          </w:rPr>
          <w:t xml:space="preserve"> with years of experience</w:t>
        </w:r>
      </w:ins>
      <w:r>
        <w:rPr>
          <w:rFonts w:ascii="Times New Roman" w:eastAsia="Times New Roman" w:hAnsi="Times New Roman" w:cs="Times New Roman"/>
          <w:color w:val="283C46"/>
          <w:shd w:val="clear" w:color="auto" w:fill="FAF8F7"/>
        </w:rPr>
        <w:t xml:space="preserve">. He focuses on creating consistency within the patient’s life to form good health habits. A variety of holistic diets are </w:t>
      </w:r>
      <w:del w:id="43" w:author="Vania Jenny" w:date="2020-03-12T17:03:00Z">
        <w:r w:rsidDel="00556D2A">
          <w:rPr>
            <w:rFonts w:ascii="Times New Roman" w:eastAsia="Times New Roman" w:hAnsi="Times New Roman" w:cs="Times New Roman"/>
            <w:color w:val="283C46"/>
            <w:shd w:val="clear" w:color="auto" w:fill="FAF8F7"/>
          </w:rPr>
          <w:delText>utilized</w:delText>
        </w:r>
      </w:del>
      <w:ins w:id="44" w:author="melissa zelig" w:date="2020-03-11T14:55:00Z">
        <w:del w:id="45" w:author="Vania Jenny" w:date="2020-03-12T17:03:00Z">
          <w:r w:rsidR="00ED07DA" w:rsidDel="00556D2A">
            <w:rPr>
              <w:rFonts w:ascii="Times New Roman" w:eastAsia="Times New Roman" w:hAnsi="Times New Roman" w:cs="Times New Roman"/>
              <w:color w:val="283C46"/>
              <w:shd w:val="clear" w:color="auto" w:fill="FAF8F7"/>
            </w:rPr>
            <w:delText>,</w:delText>
          </w:r>
        </w:del>
      </w:ins>
      <w:del w:id="46" w:author="Vania Jenny" w:date="2020-03-12T17:03:00Z">
        <w:r w:rsidDel="00556D2A">
          <w:rPr>
            <w:rFonts w:ascii="Times New Roman" w:eastAsia="Times New Roman" w:hAnsi="Times New Roman" w:cs="Times New Roman"/>
            <w:color w:val="283C46"/>
            <w:shd w:val="clear" w:color="auto" w:fill="FAF8F7"/>
          </w:rPr>
          <w:delText xml:space="preserve"> such</w:delText>
        </w:r>
      </w:del>
      <w:ins w:id="47" w:author="Vania Jenny" w:date="2020-03-12T17:03:00Z">
        <w:r w:rsidR="00556D2A">
          <w:rPr>
            <w:rFonts w:ascii="Times New Roman" w:eastAsia="Times New Roman" w:hAnsi="Times New Roman" w:cs="Times New Roman"/>
            <w:color w:val="283C46"/>
            <w:shd w:val="clear" w:color="auto" w:fill="FAF8F7"/>
          </w:rPr>
          <w:t>utilized, such</w:t>
        </w:r>
      </w:ins>
      <w:r>
        <w:rPr>
          <w:rFonts w:ascii="Times New Roman" w:eastAsia="Times New Roman" w:hAnsi="Times New Roman" w:cs="Times New Roman"/>
          <w:color w:val="283C46"/>
          <w:shd w:val="clear" w:color="auto" w:fill="FAF8F7"/>
        </w:rPr>
        <w:t xml:space="preserve"> as</w:t>
      </w:r>
      <w:ins w:id="48" w:author="melissa zelig" w:date="2020-03-11T14:57:00Z">
        <w:r w:rsidR="00ED07DA">
          <w:rPr>
            <w:rFonts w:ascii="Times New Roman" w:eastAsia="Times New Roman" w:hAnsi="Times New Roman" w:cs="Times New Roman"/>
            <w:color w:val="283C46"/>
            <w:shd w:val="clear" w:color="auto" w:fill="FAF8F7"/>
          </w:rPr>
          <w:t>:</w:t>
        </w:r>
      </w:ins>
      <w:r>
        <w:rPr>
          <w:rFonts w:ascii="Times New Roman" w:eastAsia="Times New Roman" w:hAnsi="Times New Roman" w:cs="Times New Roman"/>
          <w:color w:val="283C46"/>
          <w:shd w:val="clear" w:color="auto" w:fill="FAF8F7"/>
        </w:rPr>
        <w:t xml:space="preserve"> </w:t>
      </w:r>
    </w:p>
    <w:p w14:paraId="362AD705" w14:textId="77777777" w:rsidR="00ED07DA" w:rsidRPr="00ED07DA" w:rsidRDefault="00B0304B">
      <w:pPr>
        <w:pStyle w:val="ListParagraph"/>
        <w:numPr>
          <w:ilvl w:val="0"/>
          <w:numId w:val="2"/>
        </w:numPr>
        <w:rPr>
          <w:ins w:id="49" w:author="melissa zelig" w:date="2020-03-11T14:55:00Z"/>
          <w:rFonts w:ascii="Times New Roman" w:eastAsia="Times New Roman" w:hAnsi="Times New Roman" w:cs="Times New Roman"/>
          <w:color w:val="283C46"/>
          <w:shd w:val="clear" w:color="auto" w:fill="FAF8F7"/>
          <w:rPrChange w:id="50" w:author="melissa zelig" w:date="2020-03-11T14:56:00Z">
            <w:rPr>
              <w:ins w:id="51" w:author="melissa zelig" w:date="2020-03-11T14:55:00Z"/>
              <w:shd w:val="clear" w:color="auto" w:fill="FAF8F7"/>
            </w:rPr>
          </w:rPrChange>
        </w:rPr>
        <w:pPrChange w:id="52" w:author="melissa zelig" w:date="2020-03-11T14:56:00Z">
          <w:pPr/>
        </w:pPrChange>
      </w:pPr>
      <w:commentRangeStart w:id="53"/>
      <w:r w:rsidRPr="00ED07DA">
        <w:rPr>
          <w:rFonts w:ascii="Times New Roman" w:eastAsia="Times New Roman" w:hAnsi="Times New Roman" w:cs="Times New Roman"/>
          <w:color w:val="283C46"/>
          <w:shd w:val="clear" w:color="auto" w:fill="FAF8F7"/>
          <w:rPrChange w:id="54" w:author="melissa zelig" w:date="2020-03-11T14:56:00Z">
            <w:rPr>
              <w:shd w:val="clear" w:color="auto" w:fill="FAF8F7"/>
            </w:rPr>
          </w:rPrChange>
        </w:rPr>
        <w:t>Intermittent Fasting</w:t>
      </w:r>
      <w:del w:id="55" w:author="melissa zelig" w:date="2020-03-11T14:55:00Z">
        <w:r w:rsidRPr="00ED07DA" w:rsidDel="00ED07DA">
          <w:rPr>
            <w:rFonts w:ascii="Times New Roman" w:eastAsia="Times New Roman" w:hAnsi="Times New Roman" w:cs="Times New Roman"/>
            <w:color w:val="283C46"/>
            <w:shd w:val="clear" w:color="auto" w:fill="FAF8F7"/>
            <w:rPrChange w:id="56" w:author="melissa zelig" w:date="2020-03-11T14:56:00Z">
              <w:rPr>
                <w:shd w:val="clear" w:color="auto" w:fill="FAF8F7"/>
              </w:rPr>
            </w:rPrChange>
          </w:rPr>
          <w:delText>,</w:delText>
        </w:r>
      </w:del>
      <w:r w:rsidRPr="00ED07DA">
        <w:rPr>
          <w:rFonts w:ascii="Times New Roman" w:eastAsia="Times New Roman" w:hAnsi="Times New Roman" w:cs="Times New Roman"/>
          <w:color w:val="283C46"/>
          <w:shd w:val="clear" w:color="auto" w:fill="FAF8F7"/>
          <w:rPrChange w:id="57" w:author="melissa zelig" w:date="2020-03-11T14:56:00Z">
            <w:rPr>
              <w:shd w:val="clear" w:color="auto" w:fill="FAF8F7"/>
            </w:rPr>
          </w:rPrChange>
        </w:rPr>
        <w:t xml:space="preserve"> </w:t>
      </w:r>
    </w:p>
    <w:p w14:paraId="519AF411" w14:textId="77777777" w:rsidR="00ED07DA" w:rsidRPr="00ED07DA" w:rsidRDefault="00B0304B">
      <w:pPr>
        <w:pStyle w:val="ListParagraph"/>
        <w:numPr>
          <w:ilvl w:val="0"/>
          <w:numId w:val="2"/>
        </w:numPr>
        <w:rPr>
          <w:ins w:id="58" w:author="melissa zelig" w:date="2020-03-11T14:56:00Z"/>
          <w:rFonts w:ascii="Times New Roman" w:eastAsia="Times New Roman" w:hAnsi="Times New Roman" w:cs="Times New Roman"/>
          <w:color w:val="283C46"/>
          <w:shd w:val="clear" w:color="auto" w:fill="FAF8F7"/>
          <w:rPrChange w:id="59" w:author="melissa zelig" w:date="2020-03-11T14:56:00Z">
            <w:rPr>
              <w:ins w:id="60" w:author="melissa zelig" w:date="2020-03-11T14:56:00Z"/>
              <w:shd w:val="clear" w:color="auto" w:fill="FAF8F7"/>
            </w:rPr>
          </w:rPrChange>
        </w:rPr>
        <w:pPrChange w:id="61" w:author="melissa zelig" w:date="2020-03-11T14:56:00Z">
          <w:pPr/>
        </w:pPrChange>
      </w:pPr>
      <w:r w:rsidRPr="00ED07DA">
        <w:rPr>
          <w:rFonts w:ascii="Times New Roman" w:eastAsia="Times New Roman" w:hAnsi="Times New Roman" w:cs="Times New Roman"/>
          <w:color w:val="283C46"/>
          <w:shd w:val="clear" w:color="auto" w:fill="FAF8F7"/>
          <w:rPrChange w:id="62" w:author="melissa zelig" w:date="2020-03-11T14:56:00Z">
            <w:rPr>
              <w:shd w:val="clear" w:color="auto" w:fill="FAF8F7"/>
            </w:rPr>
          </w:rPrChange>
        </w:rPr>
        <w:t>Ketogenic</w:t>
      </w:r>
      <w:ins w:id="63" w:author="melissa zelig" w:date="2020-03-11T14:55:00Z">
        <w:r w:rsidR="00ED07DA" w:rsidRPr="00ED07DA">
          <w:rPr>
            <w:rFonts w:ascii="Times New Roman" w:eastAsia="Times New Roman" w:hAnsi="Times New Roman" w:cs="Times New Roman"/>
            <w:color w:val="283C46"/>
            <w:shd w:val="clear" w:color="auto" w:fill="FAF8F7"/>
            <w:rPrChange w:id="64" w:author="melissa zelig" w:date="2020-03-11T14:56:00Z">
              <w:rPr>
                <w:shd w:val="clear" w:color="auto" w:fill="FAF8F7"/>
              </w:rPr>
            </w:rPrChange>
          </w:rPr>
          <w:t xml:space="preserve"> diet</w:t>
        </w:r>
      </w:ins>
      <w:del w:id="65" w:author="melissa zelig" w:date="2020-03-11T14:55:00Z">
        <w:r w:rsidRPr="00ED07DA" w:rsidDel="00ED07DA">
          <w:rPr>
            <w:rFonts w:ascii="Times New Roman" w:eastAsia="Times New Roman" w:hAnsi="Times New Roman" w:cs="Times New Roman"/>
            <w:color w:val="283C46"/>
            <w:shd w:val="clear" w:color="auto" w:fill="FAF8F7"/>
            <w:rPrChange w:id="66" w:author="melissa zelig" w:date="2020-03-11T14:56:00Z">
              <w:rPr>
                <w:shd w:val="clear" w:color="auto" w:fill="FAF8F7"/>
              </w:rPr>
            </w:rPrChange>
          </w:rPr>
          <w:delText>,</w:delText>
        </w:r>
      </w:del>
      <w:r w:rsidRPr="00ED07DA">
        <w:rPr>
          <w:rFonts w:ascii="Times New Roman" w:eastAsia="Times New Roman" w:hAnsi="Times New Roman" w:cs="Times New Roman"/>
          <w:color w:val="283C46"/>
          <w:shd w:val="clear" w:color="auto" w:fill="FAF8F7"/>
          <w:rPrChange w:id="67" w:author="melissa zelig" w:date="2020-03-11T14:56:00Z">
            <w:rPr>
              <w:shd w:val="clear" w:color="auto" w:fill="FAF8F7"/>
            </w:rPr>
          </w:rPrChange>
        </w:rPr>
        <w:t xml:space="preserve"> </w:t>
      </w:r>
    </w:p>
    <w:p w14:paraId="08BC9E2F" w14:textId="77777777" w:rsidR="00ED07DA" w:rsidRPr="00ED07DA" w:rsidRDefault="00B0304B">
      <w:pPr>
        <w:pStyle w:val="ListParagraph"/>
        <w:numPr>
          <w:ilvl w:val="0"/>
          <w:numId w:val="2"/>
        </w:numPr>
        <w:rPr>
          <w:ins w:id="68" w:author="melissa zelig" w:date="2020-03-11T14:56:00Z"/>
          <w:rFonts w:ascii="Times New Roman" w:eastAsia="Times New Roman" w:hAnsi="Times New Roman" w:cs="Times New Roman"/>
          <w:color w:val="283C46"/>
          <w:shd w:val="clear" w:color="auto" w:fill="FAF8F7"/>
          <w:rPrChange w:id="69" w:author="melissa zelig" w:date="2020-03-11T14:56:00Z">
            <w:rPr>
              <w:ins w:id="70" w:author="melissa zelig" w:date="2020-03-11T14:56:00Z"/>
              <w:shd w:val="clear" w:color="auto" w:fill="FAF8F7"/>
            </w:rPr>
          </w:rPrChange>
        </w:rPr>
        <w:pPrChange w:id="71" w:author="melissa zelig" w:date="2020-03-11T14:56:00Z">
          <w:pPr/>
        </w:pPrChange>
      </w:pPr>
      <w:r w:rsidRPr="00ED07DA">
        <w:rPr>
          <w:rFonts w:ascii="Times New Roman" w:eastAsia="Times New Roman" w:hAnsi="Times New Roman" w:cs="Times New Roman"/>
          <w:color w:val="283C46"/>
          <w:shd w:val="clear" w:color="auto" w:fill="FAF8F7"/>
          <w:rPrChange w:id="72" w:author="melissa zelig" w:date="2020-03-11T14:56:00Z">
            <w:rPr>
              <w:shd w:val="clear" w:color="auto" w:fill="FAF8F7"/>
            </w:rPr>
          </w:rPrChange>
        </w:rPr>
        <w:t>Paleo</w:t>
      </w:r>
      <w:ins w:id="73" w:author="melissa zelig" w:date="2020-03-11T14:56:00Z">
        <w:r w:rsidR="00ED07DA" w:rsidRPr="00ED07DA">
          <w:rPr>
            <w:rFonts w:ascii="Times New Roman" w:eastAsia="Times New Roman" w:hAnsi="Times New Roman" w:cs="Times New Roman"/>
            <w:color w:val="283C46"/>
            <w:shd w:val="clear" w:color="auto" w:fill="FAF8F7"/>
            <w:rPrChange w:id="74" w:author="melissa zelig" w:date="2020-03-11T14:56:00Z">
              <w:rPr>
                <w:shd w:val="clear" w:color="auto" w:fill="FAF8F7"/>
              </w:rPr>
            </w:rPrChange>
          </w:rPr>
          <w:t xml:space="preserve"> diet</w:t>
        </w:r>
      </w:ins>
      <w:del w:id="75" w:author="melissa zelig" w:date="2020-03-11T14:56:00Z">
        <w:r w:rsidRPr="00ED07DA" w:rsidDel="00ED07DA">
          <w:rPr>
            <w:rFonts w:ascii="Times New Roman" w:eastAsia="Times New Roman" w:hAnsi="Times New Roman" w:cs="Times New Roman"/>
            <w:color w:val="283C46"/>
            <w:shd w:val="clear" w:color="auto" w:fill="FAF8F7"/>
            <w:rPrChange w:id="76" w:author="melissa zelig" w:date="2020-03-11T14:56:00Z">
              <w:rPr>
                <w:shd w:val="clear" w:color="auto" w:fill="FAF8F7"/>
              </w:rPr>
            </w:rPrChange>
          </w:rPr>
          <w:delText xml:space="preserve">, </w:delText>
        </w:r>
      </w:del>
    </w:p>
    <w:p w14:paraId="19504815" w14:textId="77777777" w:rsidR="00ED07DA" w:rsidRPr="00ED07DA" w:rsidRDefault="00B0304B">
      <w:pPr>
        <w:pStyle w:val="ListParagraph"/>
        <w:numPr>
          <w:ilvl w:val="0"/>
          <w:numId w:val="2"/>
        </w:numPr>
        <w:rPr>
          <w:ins w:id="77" w:author="melissa zelig" w:date="2020-03-11T14:56:00Z"/>
          <w:rFonts w:ascii="Times New Roman" w:eastAsia="Times New Roman" w:hAnsi="Times New Roman" w:cs="Times New Roman"/>
          <w:color w:val="283C46"/>
          <w:shd w:val="clear" w:color="auto" w:fill="FAF8F7"/>
          <w:rPrChange w:id="78" w:author="melissa zelig" w:date="2020-03-11T14:56:00Z">
            <w:rPr>
              <w:ins w:id="79" w:author="melissa zelig" w:date="2020-03-11T14:56:00Z"/>
              <w:shd w:val="clear" w:color="auto" w:fill="FAF8F7"/>
            </w:rPr>
          </w:rPrChange>
        </w:rPr>
        <w:pPrChange w:id="80" w:author="melissa zelig" w:date="2020-03-11T14:56:00Z">
          <w:pPr/>
        </w:pPrChange>
      </w:pPr>
      <w:r w:rsidRPr="00ED07DA">
        <w:rPr>
          <w:rFonts w:ascii="Times New Roman" w:eastAsia="Times New Roman" w:hAnsi="Times New Roman" w:cs="Times New Roman"/>
          <w:color w:val="283C46"/>
          <w:shd w:val="clear" w:color="auto" w:fill="FAF8F7"/>
          <w:rPrChange w:id="81" w:author="melissa zelig" w:date="2020-03-11T14:56:00Z">
            <w:rPr>
              <w:shd w:val="clear" w:color="auto" w:fill="FAF8F7"/>
            </w:rPr>
          </w:rPrChange>
        </w:rPr>
        <w:lastRenderedPageBreak/>
        <w:t>Mediterranean FODMAP</w:t>
      </w:r>
      <w:del w:id="82" w:author="melissa zelig" w:date="2020-03-11T14:56:00Z">
        <w:r w:rsidRPr="00ED07DA" w:rsidDel="00ED07DA">
          <w:rPr>
            <w:rFonts w:ascii="Times New Roman" w:eastAsia="Times New Roman" w:hAnsi="Times New Roman" w:cs="Times New Roman"/>
            <w:color w:val="283C46"/>
            <w:shd w:val="clear" w:color="auto" w:fill="FAF8F7"/>
            <w:rPrChange w:id="83" w:author="melissa zelig" w:date="2020-03-11T14:56:00Z">
              <w:rPr>
                <w:shd w:val="clear" w:color="auto" w:fill="FAF8F7"/>
              </w:rPr>
            </w:rPrChange>
          </w:rPr>
          <w:delText>, and</w:delText>
        </w:r>
      </w:del>
      <w:r w:rsidRPr="00ED07DA">
        <w:rPr>
          <w:rFonts w:ascii="Times New Roman" w:eastAsia="Times New Roman" w:hAnsi="Times New Roman" w:cs="Times New Roman"/>
          <w:color w:val="283C46"/>
          <w:shd w:val="clear" w:color="auto" w:fill="FAF8F7"/>
          <w:rPrChange w:id="84" w:author="melissa zelig" w:date="2020-03-11T14:56:00Z">
            <w:rPr>
              <w:shd w:val="clear" w:color="auto" w:fill="FAF8F7"/>
            </w:rPr>
          </w:rPrChange>
        </w:rPr>
        <w:t xml:space="preserve"> </w:t>
      </w:r>
    </w:p>
    <w:p w14:paraId="291944E2" w14:textId="70D8D252" w:rsidR="00ED07DA" w:rsidRDefault="00B0304B" w:rsidP="00ED07DA">
      <w:pPr>
        <w:pStyle w:val="ListParagraph"/>
        <w:numPr>
          <w:ilvl w:val="0"/>
          <w:numId w:val="2"/>
        </w:numPr>
        <w:rPr>
          <w:ins w:id="85" w:author="melissa zelig" w:date="2020-03-11T14:57:00Z"/>
          <w:rFonts w:ascii="Times New Roman" w:eastAsia="Times New Roman" w:hAnsi="Times New Roman" w:cs="Times New Roman"/>
          <w:color w:val="283C46"/>
          <w:shd w:val="clear" w:color="auto" w:fill="FAF8F7"/>
        </w:rPr>
      </w:pPr>
      <w:r w:rsidRPr="00ED07DA">
        <w:rPr>
          <w:rFonts w:ascii="Times New Roman" w:eastAsia="Times New Roman" w:hAnsi="Times New Roman" w:cs="Times New Roman"/>
          <w:color w:val="283C46"/>
          <w:shd w:val="clear" w:color="auto" w:fill="FAF8F7"/>
          <w:rPrChange w:id="86" w:author="melissa zelig" w:date="2020-03-11T14:56:00Z">
            <w:rPr>
              <w:shd w:val="clear" w:color="auto" w:fill="FAF8F7"/>
            </w:rPr>
          </w:rPrChange>
        </w:rPr>
        <w:t xml:space="preserve">Diabetic sensitive diets. </w:t>
      </w:r>
      <w:commentRangeEnd w:id="53"/>
      <w:r w:rsidR="00ED07DA">
        <w:rPr>
          <w:rStyle w:val="CommentReference"/>
        </w:rPr>
        <w:commentReference w:id="53"/>
      </w:r>
    </w:p>
    <w:p w14:paraId="49097B6A" w14:textId="77777777" w:rsidR="00ED07DA" w:rsidRPr="00ED07DA" w:rsidRDefault="00ED07DA">
      <w:pPr>
        <w:pStyle w:val="ListParagraph"/>
        <w:rPr>
          <w:ins w:id="87" w:author="melissa zelig" w:date="2020-03-11T14:56:00Z"/>
          <w:rFonts w:ascii="Times New Roman" w:eastAsia="Times New Roman" w:hAnsi="Times New Roman" w:cs="Times New Roman"/>
          <w:color w:val="283C46"/>
          <w:shd w:val="clear" w:color="auto" w:fill="FAF8F7"/>
          <w:rPrChange w:id="88" w:author="melissa zelig" w:date="2020-03-11T14:56:00Z">
            <w:rPr>
              <w:ins w:id="89" w:author="melissa zelig" w:date="2020-03-11T14:56:00Z"/>
              <w:shd w:val="clear" w:color="auto" w:fill="FAF8F7"/>
            </w:rPr>
          </w:rPrChange>
        </w:rPr>
        <w:pPrChange w:id="90" w:author="melissa zelig" w:date="2020-03-11T14:57:00Z">
          <w:pPr/>
        </w:pPrChange>
      </w:pPr>
    </w:p>
    <w:p w14:paraId="00000013" w14:textId="37EA0D9E" w:rsidR="00A107E5" w:rsidRDefault="00B0304B">
      <w:p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 xml:space="preserve">Each diet is then adjusted to your body’s own nutritional patterning needs. </w:t>
      </w:r>
    </w:p>
    <w:p w14:paraId="00000014" w14:textId="77777777" w:rsidR="00A107E5" w:rsidRDefault="00A107E5">
      <w:pPr>
        <w:rPr>
          <w:rFonts w:ascii="Times New Roman" w:eastAsia="Times New Roman" w:hAnsi="Times New Roman" w:cs="Times New Roman"/>
          <w:color w:val="283C46"/>
          <w:shd w:val="clear" w:color="auto" w:fill="FAF8F7"/>
        </w:rPr>
      </w:pPr>
    </w:p>
    <w:p w14:paraId="00000015" w14:textId="4875DBA9" w:rsidR="00A107E5" w:rsidRDefault="00B0304B">
      <w:pPr>
        <w:rPr>
          <w:rFonts w:ascii="Times New Roman" w:eastAsia="Times New Roman" w:hAnsi="Times New Roman" w:cs="Times New Roman"/>
          <w:color w:val="283C46"/>
          <w:shd w:val="clear" w:color="auto" w:fill="FAF8F7"/>
        </w:rPr>
      </w:pPr>
      <w:r>
        <w:rPr>
          <w:rFonts w:ascii="Times New Roman" w:eastAsia="Times New Roman" w:hAnsi="Times New Roman" w:cs="Times New Roman"/>
          <w:color w:val="283C46"/>
          <w:shd w:val="clear" w:color="auto" w:fill="FAF8F7"/>
        </w:rPr>
        <w:t xml:space="preserve">The Concierge Service works because it takes the guesswork out of the patient’s hands and leaves the nutrition decisions to a medical professional. While </w:t>
      </w:r>
      <w:del w:id="91" w:author="melissa zelig" w:date="2020-03-11T14:59:00Z">
        <w:r w:rsidDel="00ED07DA">
          <w:rPr>
            <w:rFonts w:ascii="Times New Roman" w:eastAsia="Times New Roman" w:hAnsi="Times New Roman" w:cs="Times New Roman"/>
            <w:color w:val="283C46"/>
            <w:shd w:val="clear" w:color="auto" w:fill="FAF8F7"/>
          </w:rPr>
          <w:delText xml:space="preserve">you </w:delText>
        </w:r>
      </w:del>
      <w:del w:id="92" w:author="melissa zelig" w:date="2020-03-11T14:58:00Z">
        <w:r w:rsidDel="00ED07DA">
          <w:rPr>
            <w:rFonts w:ascii="Times New Roman" w:eastAsia="Times New Roman" w:hAnsi="Times New Roman" w:cs="Times New Roman"/>
            <w:color w:val="283C46"/>
            <w:shd w:val="clear" w:color="auto" w:fill="FAF8F7"/>
          </w:rPr>
          <w:delText>are</w:delText>
        </w:r>
      </w:del>
      <w:r>
        <w:rPr>
          <w:rFonts w:ascii="Times New Roman" w:eastAsia="Times New Roman" w:hAnsi="Times New Roman" w:cs="Times New Roman"/>
          <w:color w:val="283C46"/>
          <w:shd w:val="clear" w:color="auto" w:fill="FAF8F7"/>
        </w:rPr>
        <w:t xml:space="preserve"> begin</w:t>
      </w:r>
      <w:ins w:id="93" w:author="melissa zelig" w:date="2020-03-11T14:59:00Z">
        <w:r w:rsidR="00ED07DA">
          <w:rPr>
            <w:rFonts w:ascii="Times New Roman" w:eastAsia="Times New Roman" w:hAnsi="Times New Roman" w:cs="Times New Roman"/>
            <w:color w:val="283C46"/>
            <w:shd w:val="clear" w:color="auto" w:fill="FAF8F7"/>
          </w:rPr>
          <w:t xml:space="preserve">ning your </w:t>
        </w:r>
      </w:ins>
      <w:del w:id="94" w:author="melissa zelig" w:date="2020-03-11T14:58:00Z">
        <w:r w:rsidDel="00ED07DA">
          <w:rPr>
            <w:rFonts w:ascii="Times New Roman" w:eastAsia="Times New Roman" w:hAnsi="Times New Roman" w:cs="Times New Roman"/>
            <w:color w:val="283C46"/>
            <w:shd w:val="clear" w:color="auto" w:fill="FAF8F7"/>
          </w:rPr>
          <w:delText>ning</w:delText>
        </w:r>
      </w:del>
      <w:del w:id="95" w:author="melissa zelig" w:date="2020-03-11T14:59:00Z">
        <w:r w:rsidDel="00ED07DA">
          <w:rPr>
            <w:rFonts w:ascii="Times New Roman" w:eastAsia="Times New Roman" w:hAnsi="Times New Roman" w:cs="Times New Roman"/>
            <w:color w:val="283C46"/>
            <w:shd w:val="clear" w:color="auto" w:fill="FAF8F7"/>
          </w:rPr>
          <w:delText xml:space="preserve"> the</w:delText>
        </w:r>
      </w:del>
      <w:r>
        <w:rPr>
          <w:rFonts w:ascii="Times New Roman" w:eastAsia="Times New Roman" w:hAnsi="Times New Roman" w:cs="Times New Roman"/>
          <w:color w:val="283C46"/>
          <w:shd w:val="clear" w:color="auto" w:fill="FAF8F7"/>
        </w:rPr>
        <w:t xml:space="preserve"> journey to </w:t>
      </w:r>
      <w:del w:id="96" w:author="melissa zelig" w:date="2020-03-11T14:58:00Z">
        <w:r w:rsidDel="00ED07DA">
          <w:rPr>
            <w:rFonts w:ascii="Times New Roman" w:eastAsia="Times New Roman" w:hAnsi="Times New Roman" w:cs="Times New Roman"/>
            <w:color w:val="283C46"/>
            <w:shd w:val="clear" w:color="auto" w:fill="FAF8F7"/>
          </w:rPr>
          <w:delText xml:space="preserve">creating </w:delText>
        </w:r>
      </w:del>
      <w:r>
        <w:rPr>
          <w:rFonts w:ascii="Times New Roman" w:eastAsia="Times New Roman" w:hAnsi="Times New Roman" w:cs="Times New Roman"/>
          <w:color w:val="283C46"/>
          <w:shd w:val="clear" w:color="auto" w:fill="FAF8F7"/>
        </w:rPr>
        <w:t xml:space="preserve">lasting lifestyle changes, the Concierge Service </w:t>
      </w:r>
      <w:del w:id="97" w:author="melissa zelig" w:date="2020-03-11T14:58:00Z">
        <w:r w:rsidDel="00ED07DA">
          <w:rPr>
            <w:rFonts w:ascii="Times New Roman" w:eastAsia="Times New Roman" w:hAnsi="Times New Roman" w:cs="Times New Roman"/>
            <w:color w:val="283C46"/>
            <w:shd w:val="clear" w:color="auto" w:fill="FAF8F7"/>
          </w:rPr>
          <w:delText>is</w:delText>
        </w:r>
      </w:del>
      <w:r>
        <w:rPr>
          <w:rFonts w:ascii="Times New Roman" w:eastAsia="Times New Roman" w:hAnsi="Times New Roman" w:cs="Times New Roman"/>
          <w:color w:val="283C46"/>
          <w:shd w:val="clear" w:color="auto" w:fill="FAF8F7"/>
        </w:rPr>
        <w:t xml:space="preserve"> ensur</w:t>
      </w:r>
      <w:ins w:id="98" w:author="melissa zelig" w:date="2020-03-11T14:58:00Z">
        <w:r w:rsidR="00ED07DA">
          <w:rPr>
            <w:rFonts w:ascii="Times New Roman" w:eastAsia="Times New Roman" w:hAnsi="Times New Roman" w:cs="Times New Roman"/>
            <w:color w:val="283C46"/>
            <w:shd w:val="clear" w:color="auto" w:fill="FAF8F7"/>
          </w:rPr>
          <w:t>es</w:t>
        </w:r>
      </w:ins>
      <w:del w:id="99" w:author="melissa zelig" w:date="2020-03-11T14:58:00Z">
        <w:r w:rsidDel="00ED07DA">
          <w:rPr>
            <w:rFonts w:ascii="Times New Roman" w:eastAsia="Times New Roman" w:hAnsi="Times New Roman" w:cs="Times New Roman"/>
            <w:color w:val="283C46"/>
            <w:shd w:val="clear" w:color="auto" w:fill="FAF8F7"/>
          </w:rPr>
          <w:delText>ing</w:delText>
        </w:r>
      </w:del>
      <w:r>
        <w:rPr>
          <w:rFonts w:ascii="Times New Roman" w:eastAsia="Times New Roman" w:hAnsi="Times New Roman" w:cs="Times New Roman"/>
          <w:color w:val="283C46"/>
          <w:shd w:val="clear" w:color="auto" w:fill="FAF8F7"/>
        </w:rPr>
        <w:t xml:space="preserve"> you </w:t>
      </w:r>
      <w:del w:id="100" w:author="melissa zelig" w:date="2020-03-11T14:58:00Z">
        <w:r w:rsidDel="00ED07DA">
          <w:rPr>
            <w:rFonts w:ascii="Times New Roman" w:eastAsia="Times New Roman" w:hAnsi="Times New Roman" w:cs="Times New Roman"/>
            <w:color w:val="283C46"/>
            <w:shd w:val="clear" w:color="auto" w:fill="FAF8F7"/>
          </w:rPr>
          <w:delText xml:space="preserve">have </w:delText>
        </w:r>
      </w:del>
      <w:ins w:id="101" w:author="melissa zelig" w:date="2020-03-11T14:58:00Z">
        <w:r w:rsidR="00ED07DA">
          <w:rPr>
            <w:rFonts w:ascii="Times New Roman" w:eastAsia="Times New Roman" w:hAnsi="Times New Roman" w:cs="Times New Roman"/>
            <w:color w:val="283C46"/>
            <w:shd w:val="clear" w:color="auto" w:fill="FAF8F7"/>
          </w:rPr>
          <w:t xml:space="preserve">receive </w:t>
        </w:r>
      </w:ins>
      <w:r>
        <w:rPr>
          <w:rFonts w:ascii="Times New Roman" w:eastAsia="Times New Roman" w:hAnsi="Times New Roman" w:cs="Times New Roman"/>
          <w:color w:val="283C46"/>
          <w:shd w:val="clear" w:color="auto" w:fill="FAF8F7"/>
        </w:rPr>
        <w:t>the support and information</w:t>
      </w:r>
      <w:ins w:id="102" w:author="melissa zelig" w:date="2020-03-11T14:58:00Z">
        <w:r w:rsidR="00ED07DA">
          <w:rPr>
            <w:rFonts w:ascii="Times New Roman" w:eastAsia="Times New Roman" w:hAnsi="Times New Roman" w:cs="Times New Roman"/>
            <w:color w:val="283C46"/>
            <w:shd w:val="clear" w:color="auto" w:fill="FAF8F7"/>
          </w:rPr>
          <w:t xml:space="preserve"> you need</w:t>
        </w:r>
      </w:ins>
      <w:r>
        <w:rPr>
          <w:rFonts w:ascii="Times New Roman" w:eastAsia="Times New Roman" w:hAnsi="Times New Roman" w:cs="Times New Roman"/>
          <w:color w:val="283C46"/>
          <w:shd w:val="clear" w:color="auto" w:fill="FAF8F7"/>
        </w:rPr>
        <w:t xml:space="preserve"> to succeed. </w:t>
      </w:r>
      <w:ins w:id="103" w:author="Vania Jenny" w:date="2020-03-12T17:05:00Z">
        <w:r w:rsidR="00556D2A">
          <w:rPr>
            <w:rFonts w:ascii="Times New Roman" w:eastAsia="Times New Roman" w:hAnsi="Times New Roman" w:cs="Times New Roman"/>
            <w:color w:val="283C46"/>
            <w:shd w:val="clear" w:color="auto" w:fill="FAF8F7"/>
          </w:rPr>
          <w:t>Each nutrition program is built to succeed in your bus</w:t>
        </w:r>
      </w:ins>
      <w:ins w:id="104" w:author="Vania Jenny" w:date="2020-03-12T17:06:00Z">
        <w:r w:rsidR="00556D2A">
          <w:rPr>
            <w:rFonts w:ascii="Times New Roman" w:eastAsia="Times New Roman" w:hAnsi="Times New Roman" w:cs="Times New Roman"/>
            <w:color w:val="283C46"/>
            <w:shd w:val="clear" w:color="auto" w:fill="FAF8F7"/>
          </w:rPr>
          <w:t>y lifestyle.</w:t>
        </w:r>
      </w:ins>
    </w:p>
    <w:p w14:paraId="00000016" w14:textId="77777777" w:rsidR="00A107E5" w:rsidRDefault="00B0304B">
      <w:pPr>
        <w:spacing w:before="240"/>
        <w:rPr>
          <w:rFonts w:ascii="Times New Roman" w:eastAsia="Times New Roman" w:hAnsi="Times New Roman" w:cs="Times New Roman"/>
          <w:b/>
          <w:color w:val="0E101A"/>
        </w:rPr>
      </w:pPr>
      <w:r>
        <w:rPr>
          <w:rFonts w:ascii="Times New Roman" w:eastAsia="Times New Roman" w:hAnsi="Times New Roman" w:cs="Times New Roman"/>
          <w:b/>
          <w:color w:val="0E101A"/>
        </w:rPr>
        <w:t>How much does the Concierge Service cost?</w:t>
      </w:r>
    </w:p>
    <w:p w14:paraId="00000017" w14:textId="4D20E87F" w:rsidR="00A107E5" w:rsidRDefault="00B0304B">
      <w:pPr>
        <w:rPr>
          <w:rFonts w:ascii="Times New Roman" w:eastAsia="Times New Roman" w:hAnsi="Times New Roman" w:cs="Times New Roman"/>
        </w:rPr>
      </w:pPr>
      <w:r>
        <w:rPr>
          <w:rFonts w:ascii="Times New Roman" w:eastAsia="Times New Roman" w:hAnsi="Times New Roman" w:cs="Times New Roman"/>
        </w:rPr>
        <w:t>The cost of the Concierge Service varies. Pricing depends on the level of involvement that you request with the service. During your free consultation with Dr. Peter Lantin</w:t>
      </w:r>
      <w:ins w:id="105" w:author="melissa zelig" w:date="2020-03-11T14:59:00Z">
        <w:r>
          <w:rPr>
            <w:rFonts w:ascii="Times New Roman" w:eastAsia="Times New Roman" w:hAnsi="Times New Roman" w:cs="Times New Roman"/>
          </w:rPr>
          <w:t>,</w:t>
        </w:r>
      </w:ins>
      <w:r>
        <w:rPr>
          <w:rFonts w:ascii="Times New Roman" w:eastAsia="Times New Roman" w:hAnsi="Times New Roman" w:cs="Times New Roman"/>
        </w:rPr>
        <w:t xml:space="preserve"> </w:t>
      </w:r>
      <w:del w:id="106" w:author="melissa zelig" w:date="2020-03-11T14:59:00Z">
        <w:r w:rsidDel="00B0304B">
          <w:rPr>
            <w:rFonts w:ascii="Times New Roman" w:eastAsia="Times New Roman" w:hAnsi="Times New Roman" w:cs="Times New Roman"/>
          </w:rPr>
          <w:delText>the</w:delText>
        </w:r>
      </w:del>
      <w:r>
        <w:rPr>
          <w:rFonts w:ascii="Times New Roman" w:eastAsia="Times New Roman" w:hAnsi="Times New Roman" w:cs="Times New Roman"/>
        </w:rPr>
        <w:t xml:space="preserve"> Concierge Service prices will be covered in detail</w:t>
      </w:r>
      <w:ins w:id="107" w:author="Vania Jenny" w:date="2020-03-12T17:06:00Z">
        <w:r w:rsidR="00556D2A">
          <w:rPr>
            <w:rFonts w:ascii="Times New Roman" w:eastAsia="Times New Roman" w:hAnsi="Times New Roman" w:cs="Times New Roman"/>
          </w:rPr>
          <w:t xml:space="preserve"> before creating your custom nutrition program</w:t>
        </w:r>
      </w:ins>
      <w:r>
        <w:rPr>
          <w:rFonts w:ascii="Times New Roman" w:eastAsia="Times New Roman" w:hAnsi="Times New Roman" w:cs="Times New Roman"/>
        </w:rPr>
        <w:t>. Body Morph is committed to providing our patients with health and vitality through nutritional support. Therefore, we will work with you during your consultation to provide options within your budget.</w:t>
      </w:r>
    </w:p>
    <w:p w14:paraId="00000018" w14:textId="61DDD647" w:rsidR="00A107E5" w:rsidRDefault="00B0304B">
      <w:pPr>
        <w:spacing w:before="240"/>
        <w:rPr>
          <w:rFonts w:ascii="Times New Roman" w:eastAsia="Times New Roman" w:hAnsi="Times New Roman" w:cs="Times New Roman"/>
          <w:b/>
          <w:color w:val="0E101A"/>
        </w:rPr>
      </w:pPr>
      <w:r>
        <w:rPr>
          <w:rFonts w:ascii="Times New Roman" w:eastAsia="Times New Roman" w:hAnsi="Times New Roman" w:cs="Times New Roman"/>
          <w:b/>
          <w:color w:val="0E101A"/>
        </w:rPr>
        <w:t xml:space="preserve">Concierge </w:t>
      </w:r>
      <w:ins w:id="108" w:author="Vania Jenny" w:date="2020-03-12T17:06:00Z">
        <w:r w:rsidR="00556D2A">
          <w:rPr>
            <w:rFonts w:ascii="Times New Roman" w:eastAsia="Times New Roman" w:hAnsi="Times New Roman" w:cs="Times New Roman"/>
            <w:b/>
            <w:color w:val="0E101A"/>
          </w:rPr>
          <w:t xml:space="preserve">Service </w:t>
        </w:r>
      </w:ins>
      <w:ins w:id="109" w:author="Vania Jenny" w:date="2020-03-12T17:07:00Z">
        <w:r w:rsidR="00556D2A">
          <w:rPr>
            <w:rFonts w:ascii="Times New Roman" w:eastAsia="Times New Roman" w:hAnsi="Times New Roman" w:cs="Times New Roman"/>
            <w:b/>
            <w:color w:val="0E101A"/>
          </w:rPr>
          <w:t xml:space="preserve">&amp; </w:t>
        </w:r>
      </w:ins>
      <w:r>
        <w:rPr>
          <w:rFonts w:ascii="Times New Roman" w:eastAsia="Times New Roman" w:hAnsi="Times New Roman" w:cs="Times New Roman"/>
          <w:b/>
          <w:color w:val="0E101A"/>
        </w:rPr>
        <w:t xml:space="preserve">Nutrition </w:t>
      </w:r>
      <w:ins w:id="110" w:author="Vania Jenny" w:date="2020-03-12T17:06:00Z">
        <w:r w:rsidR="00556D2A">
          <w:rPr>
            <w:rFonts w:ascii="Times New Roman" w:eastAsia="Times New Roman" w:hAnsi="Times New Roman" w:cs="Times New Roman"/>
            <w:b/>
            <w:color w:val="0E101A"/>
          </w:rPr>
          <w:t>Programs</w:t>
        </w:r>
      </w:ins>
      <w:del w:id="111" w:author="Vania Jenny" w:date="2020-03-12T17:06:00Z">
        <w:r w:rsidDel="00556D2A">
          <w:rPr>
            <w:rFonts w:ascii="Times New Roman" w:eastAsia="Times New Roman" w:hAnsi="Times New Roman" w:cs="Times New Roman"/>
            <w:b/>
            <w:color w:val="0E101A"/>
          </w:rPr>
          <w:delText>Service</w:delText>
        </w:r>
      </w:del>
      <w:r>
        <w:rPr>
          <w:rFonts w:ascii="Times New Roman" w:eastAsia="Times New Roman" w:hAnsi="Times New Roman" w:cs="Times New Roman"/>
          <w:b/>
          <w:color w:val="0E101A"/>
        </w:rPr>
        <w:t xml:space="preserve"> Near Me</w:t>
      </w:r>
    </w:p>
    <w:p w14:paraId="00000019" w14:textId="718DA01C" w:rsidR="00A107E5" w:rsidRDefault="00B0304B">
      <w:pPr>
        <w:spacing w:before="240"/>
        <w:rPr>
          <w:rFonts w:ascii="Times New Roman" w:eastAsia="Times New Roman" w:hAnsi="Times New Roman" w:cs="Times New Roman"/>
        </w:rPr>
      </w:pPr>
      <w:r>
        <w:rPr>
          <w:rFonts w:ascii="Times New Roman" w:eastAsia="Times New Roman" w:hAnsi="Times New Roman" w:cs="Times New Roman"/>
        </w:rPr>
        <w:t>Look and feel younger and revitalized through nutrition support</w:t>
      </w:r>
      <w:ins w:id="112" w:author="melissa zelig" w:date="2020-03-11T15:00:00Z">
        <w:r>
          <w:rPr>
            <w:rFonts w:ascii="Times New Roman" w:eastAsia="Times New Roman" w:hAnsi="Times New Roman" w:cs="Times New Roman"/>
          </w:rPr>
          <w:t>.</w:t>
        </w:r>
      </w:ins>
      <w:del w:id="113" w:author="melissa zelig" w:date="2020-03-11T15:00:00Z">
        <w:r w:rsidDel="00B0304B">
          <w:rPr>
            <w:rFonts w:ascii="Times New Roman" w:eastAsia="Times New Roman" w:hAnsi="Times New Roman" w:cs="Times New Roman"/>
          </w:rPr>
          <w:delText xml:space="preserve"> focused on eating well</w:delText>
        </w:r>
      </w:del>
      <w:r>
        <w:rPr>
          <w:rFonts w:ascii="Times New Roman" w:eastAsia="Times New Roman" w:hAnsi="Times New Roman" w:cs="Times New Roman"/>
        </w:rPr>
        <w:t xml:space="preserve">. Find out if our Concierge Service is right for you by scheduling a consultation with </w:t>
      </w:r>
      <w:commentRangeStart w:id="114"/>
      <w:r>
        <w:rPr>
          <w:rFonts w:ascii="Times New Roman" w:eastAsia="Times New Roman" w:hAnsi="Times New Roman" w:cs="Times New Roman"/>
        </w:rPr>
        <w:t xml:space="preserve">Body Morph </w:t>
      </w:r>
      <w:ins w:id="115" w:author="melissa zelig" w:date="2020-03-11T15:00:00Z">
        <w:r>
          <w:rPr>
            <w:rFonts w:ascii="Times New Roman" w:eastAsia="Times New Roman" w:hAnsi="Times New Roman" w:cs="Times New Roman"/>
          </w:rPr>
          <w:t xml:space="preserve">MD </w:t>
        </w:r>
        <w:commentRangeEnd w:id="114"/>
        <w:r>
          <w:rPr>
            <w:rStyle w:val="CommentReference"/>
          </w:rPr>
          <w:commentReference w:id="114"/>
        </w:r>
      </w:ins>
      <w:r>
        <w:rPr>
          <w:rFonts w:ascii="Times New Roman" w:eastAsia="Times New Roman" w:hAnsi="Times New Roman" w:cs="Times New Roman"/>
        </w:rPr>
        <w:t>and Dr. Peter Lantin. As the leading center for medical weight loss</w:t>
      </w:r>
      <w:del w:id="116" w:author="melissa zelig" w:date="2020-03-11T15:01:00Z">
        <w:r w:rsidDel="00B0304B">
          <w:rPr>
            <w:rFonts w:ascii="Times New Roman" w:eastAsia="Times New Roman" w:hAnsi="Times New Roman" w:cs="Times New Roman"/>
          </w:rPr>
          <w:delText>,</w:delText>
        </w:r>
      </w:del>
      <w:r>
        <w:rPr>
          <w:rFonts w:ascii="Times New Roman" w:eastAsia="Times New Roman" w:hAnsi="Times New Roman" w:cs="Times New Roman"/>
        </w:rPr>
        <w:t xml:space="preserve"> in </w:t>
      </w:r>
      <w:del w:id="117" w:author="melissa zelig" w:date="2020-03-11T15:01:00Z">
        <w:r w:rsidDel="00B0304B">
          <w:rPr>
            <w:rFonts w:ascii="Times New Roman" w:eastAsia="Times New Roman" w:hAnsi="Times New Roman" w:cs="Times New Roman"/>
          </w:rPr>
          <w:delText xml:space="preserve">the </w:delText>
        </w:r>
      </w:del>
      <w:r>
        <w:rPr>
          <w:rFonts w:ascii="Times New Roman" w:eastAsia="Times New Roman" w:hAnsi="Times New Roman" w:cs="Times New Roman"/>
        </w:rPr>
        <w:t>Westchester and Yonkers</w:t>
      </w:r>
      <w:del w:id="118" w:author="melissa zelig" w:date="2020-03-11T15:01:00Z">
        <w:r w:rsidDel="00B0304B">
          <w:rPr>
            <w:rFonts w:ascii="Times New Roman" w:eastAsia="Times New Roman" w:hAnsi="Times New Roman" w:cs="Times New Roman"/>
          </w:rPr>
          <w:delText xml:space="preserve"> area</w:delText>
        </w:r>
      </w:del>
      <w:r>
        <w:rPr>
          <w:rFonts w:ascii="Times New Roman" w:eastAsia="Times New Roman" w:hAnsi="Times New Roman" w:cs="Times New Roman"/>
        </w:rPr>
        <w:t xml:space="preserve">, we are proud to offer nutrition support with our Concierge Service. Contact nutrition counseling specialists using the form below or call our office at </w:t>
      </w:r>
      <w:r>
        <w:rPr>
          <w:rFonts w:ascii="Times New Roman" w:eastAsia="Times New Roman" w:hAnsi="Times New Roman" w:cs="Times New Roman"/>
          <w:color w:val="283C46"/>
          <w:shd w:val="clear" w:color="auto" w:fill="FAF8F7"/>
        </w:rPr>
        <w:t>914-500-5600</w:t>
      </w:r>
      <w:r>
        <w:rPr>
          <w:rFonts w:ascii="Times New Roman" w:eastAsia="Times New Roman" w:hAnsi="Times New Roman" w:cs="Times New Roman"/>
        </w:rPr>
        <w:t>.</w:t>
      </w:r>
    </w:p>
    <w:p w14:paraId="0000001A" w14:textId="77777777" w:rsidR="00A107E5" w:rsidRDefault="00A107E5"/>
    <w:p w14:paraId="0000001B" w14:textId="77777777" w:rsidR="00A107E5" w:rsidRDefault="00A107E5">
      <w:pPr>
        <w:spacing w:before="240"/>
        <w:rPr>
          <w:rFonts w:ascii="Times New Roman" w:eastAsia="Times New Roman" w:hAnsi="Times New Roman" w:cs="Times New Roman"/>
        </w:rPr>
      </w:pPr>
    </w:p>
    <w:p w14:paraId="0000001C" w14:textId="77777777" w:rsidR="00A107E5" w:rsidRDefault="00A107E5"/>
    <w:sectPr w:rsidR="00A107E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elissa zelig" w:date="2020-03-11T14:39:00Z" w:initials="mz">
    <w:p w14:paraId="4E181CA3" w14:textId="3018E2F8" w:rsidR="00434C6E" w:rsidRDefault="00434C6E">
      <w:pPr>
        <w:pStyle w:val="CommentText"/>
      </w:pPr>
      <w:r>
        <w:rPr>
          <w:rStyle w:val="CommentReference"/>
        </w:rPr>
        <w:annotationRef/>
      </w:r>
      <w:r>
        <w:t>KW “concierge nutrition” needs to be in anchor text, in meta description, title, and the first paragraph (</w:t>
      </w:r>
      <w:proofErr w:type="spellStart"/>
      <w:r>
        <w:t>perferably</w:t>
      </w:r>
      <w:proofErr w:type="spellEnd"/>
      <w:r>
        <w:t xml:space="preserve"> first sentence.) maybe instead of “concierge nutrition” “nutrition program” or “nutrition plan”</w:t>
      </w:r>
    </w:p>
    <w:p w14:paraId="45C81EC2" w14:textId="77777777" w:rsidR="00434C6E" w:rsidRDefault="00434C6E">
      <w:pPr>
        <w:pStyle w:val="CommentText"/>
      </w:pPr>
    </w:p>
    <w:p w14:paraId="57B54A16" w14:textId="5DA2EAD7" w:rsidR="00434C6E" w:rsidRDefault="00434C6E">
      <w:pPr>
        <w:pStyle w:val="CommentText"/>
      </w:pPr>
    </w:p>
  </w:comment>
  <w:comment w:id="1" w:author="melissa zelig" w:date="2020-03-11T14:42:00Z" w:initials="mz">
    <w:p w14:paraId="00EBDB34" w14:textId="55A2D88E" w:rsidR="00434C6E" w:rsidRDefault="00434C6E">
      <w:pPr>
        <w:pStyle w:val="CommentText"/>
      </w:pPr>
      <w:r>
        <w:rPr>
          <w:rStyle w:val="CommentReference"/>
        </w:rPr>
        <w:annotationRef/>
      </w:r>
      <w:r>
        <w:rPr>
          <w:rStyle w:val="CommentReference"/>
        </w:rPr>
        <w:t>Whatever keyword you choose, it needs to be in the content or heading around 10 times. (2%)</w:t>
      </w:r>
    </w:p>
  </w:comment>
  <w:comment w:id="11" w:author="melissa zelig" w:date="2020-03-11T14:47:00Z" w:initials="mz">
    <w:p w14:paraId="0FAF2531" w14:textId="319C019A" w:rsidR="00434C6E" w:rsidRDefault="00434C6E">
      <w:pPr>
        <w:pStyle w:val="CommentText"/>
      </w:pPr>
      <w:r>
        <w:rPr>
          <w:rStyle w:val="CommentReference"/>
        </w:rPr>
        <w:annotationRef/>
      </w:r>
      <w:r>
        <w:t>Repetitive usage of focus</w:t>
      </w:r>
    </w:p>
  </w:comment>
  <w:comment w:id="27" w:author="melissa zelig" w:date="2020-03-11T14:52:00Z" w:initials="mz">
    <w:p w14:paraId="5C019995" w14:textId="4678B5E0" w:rsidR="00ED07DA" w:rsidRDefault="00ED07DA">
      <w:pPr>
        <w:pStyle w:val="CommentText"/>
      </w:pPr>
      <w:r>
        <w:rPr>
          <w:rStyle w:val="CommentReference"/>
        </w:rPr>
        <w:annotationRef/>
      </w:r>
      <w:r>
        <w:t xml:space="preserve">This is good, but random. </w:t>
      </w:r>
    </w:p>
  </w:comment>
  <w:comment w:id="53" w:author="melissa zelig" w:date="2020-03-11T14:56:00Z" w:initials="mz">
    <w:p w14:paraId="2C723E74" w14:textId="77777777" w:rsidR="00ED07DA" w:rsidRDefault="00ED07DA">
      <w:pPr>
        <w:pStyle w:val="CommentText"/>
      </w:pPr>
      <w:r>
        <w:rPr>
          <w:rStyle w:val="CommentReference"/>
        </w:rPr>
        <w:annotationRef/>
      </w:r>
      <w:r>
        <w:t>Bullets and lists are great ways to break up blocks of content. Better user experience</w:t>
      </w:r>
    </w:p>
    <w:p w14:paraId="6F880DF3" w14:textId="7A626965" w:rsidR="00ED07DA" w:rsidRDefault="00ED07DA">
      <w:pPr>
        <w:pStyle w:val="CommentText"/>
      </w:pPr>
    </w:p>
  </w:comment>
  <w:comment w:id="114" w:author="melissa zelig" w:date="2020-03-11T15:00:00Z" w:initials="mz">
    <w:p w14:paraId="1DFF9897" w14:textId="77777777" w:rsidR="00B0304B" w:rsidRDefault="00B0304B">
      <w:pPr>
        <w:pStyle w:val="CommentText"/>
      </w:pPr>
      <w:r>
        <w:rPr>
          <w:rStyle w:val="CommentReference"/>
        </w:rPr>
        <w:annotationRef/>
      </w:r>
      <w:r>
        <w:t>I think its body morph md, but not sure</w:t>
      </w:r>
    </w:p>
    <w:p w14:paraId="25502D9A" w14:textId="2FF67BFE" w:rsidR="00B0304B" w:rsidRDefault="00B0304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B54A16" w15:done="0"/>
  <w15:commentEx w15:paraId="00EBDB34" w15:paraIdParent="57B54A16" w15:done="0"/>
  <w15:commentEx w15:paraId="0FAF2531" w15:done="0"/>
  <w15:commentEx w15:paraId="5C019995" w15:done="0"/>
  <w15:commentEx w15:paraId="6F880DF3" w15:done="0"/>
  <w15:commentEx w15:paraId="25502D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54A16" w16cid:durableId="221376B3"/>
  <w16cid:commentId w16cid:paraId="00EBDB34" w16cid:durableId="2213775C"/>
  <w16cid:commentId w16cid:paraId="0FAF2531" w16cid:durableId="2213789D"/>
  <w16cid:commentId w16cid:paraId="5C019995" w16cid:durableId="221379C1"/>
  <w16cid:commentId w16cid:paraId="6F880DF3" w16cid:durableId="22137AB4"/>
  <w16cid:commentId w16cid:paraId="25502D9A" w16cid:durableId="22137B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312A5"/>
    <w:multiLevelType w:val="hybridMultilevel"/>
    <w:tmpl w:val="F138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5A5F19"/>
    <w:multiLevelType w:val="multilevel"/>
    <w:tmpl w:val="14B25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nia Jenny">
    <w15:presenceInfo w15:providerId="AD" w15:userId="S::vaniaj@mcfarlinglaw.com::9066cd74-d169-42d3-81f7-62dc44d186c7"/>
  </w15:person>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NjM2NzA3NTYxtjRT0lEKTi0uzszPAykwrAUAJPC2zywAAAA="/>
  </w:docVars>
  <w:rsids>
    <w:rsidRoot w:val="00A107E5"/>
    <w:rsid w:val="00434C6E"/>
    <w:rsid w:val="00556D2A"/>
    <w:rsid w:val="00A107E5"/>
    <w:rsid w:val="00B0304B"/>
    <w:rsid w:val="00ED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F422"/>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34C6E"/>
    <w:rPr>
      <w:sz w:val="16"/>
      <w:szCs w:val="16"/>
    </w:rPr>
  </w:style>
  <w:style w:type="paragraph" w:styleId="CommentText">
    <w:name w:val="annotation text"/>
    <w:basedOn w:val="Normal"/>
    <w:link w:val="CommentTextChar"/>
    <w:uiPriority w:val="99"/>
    <w:semiHidden/>
    <w:unhideWhenUsed/>
    <w:rsid w:val="00434C6E"/>
    <w:pPr>
      <w:spacing w:line="240" w:lineRule="auto"/>
    </w:pPr>
    <w:rPr>
      <w:sz w:val="20"/>
      <w:szCs w:val="20"/>
    </w:rPr>
  </w:style>
  <w:style w:type="character" w:customStyle="1" w:styleId="CommentTextChar">
    <w:name w:val="Comment Text Char"/>
    <w:basedOn w:val="DefaultParagraphFont"/>
    <w:link w:val="CommentText"/>
    <w:uiPriority w:val="99"/>
    <w:semiHidden/>
    <w:rsid w:val="00434C6E"/>
    <w:rPr>
      <w:sz w:val="20"/>
      <w:szCs w:val="20"/>
    </w:rPr>
  </w:style>
  <w:style w:type="paragraph" w:styleId="CommentSubject">
    <w:name w:val="annotation subject"/>
    <w:basedOn w:val="CommentText"/>
    <w:next w:val="CommentText"/>
    <w:link w:val="CommentSubjectChar"/>
    <w:uiPriority w:val="99"/>
    <w:semiHidden/>
    <w:unhideWhenUsed/>
    <w:rsid w:val="00434C6E"/>
    <w:rPr>
      <w:b/>
      <w:bCs/>
    </w:rPr>
  </w:style>
  <w:style w:type="character" w:customStyle="1" w:styleId="CommentSubjectChar">
    <w:name w:val="Comment Subject Char"/>
    <w:basedOn w:val="CommentTextChar"/>
    <w:link w:val="CommentSubject"/>
    <w:uiPriority w:val="99"/>
    <w:semiHidden/>
    <w:rsid w:val="00434C6E"/>
    <w:rPr>
      <w:b/>
      <w:bCs/>
      <w:sz w:val="20"/>
      <w:szCs w:val="20"/>
    </w:rPr>
  </w:style>
  <w:style w:type="paragraph" w:styleId="BalloonText">
    <w:name w:val="Balloon Text"/>
    <w:basedOn w:val="Normal"/>
    <w:link w:val="BalloonTextChar"/>
    <w:uiPriority w:val="99"/>
    <w:semiHidden/>
    <w:unhideWhenUsed/>
    <w:rsid w:val="00434C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6E"/>
    <w:rPr>
      <w:rFonts w:ascii="Segoe UI" w:hAnsi="Segoe UI" w:cs="Segoe UI"/>
      <w:sz w:val="18"/>
      <w:szCs w:val="18"/>
    </w:rPr>
  </w:style>
  <w:style w:type="paragraph" w:styleId="ListParagraph">
    <w:name w:val="List Paragraph"/>
    <w:basedOn w:val="Normal"/>
    <w:uiPriority w:val="34"/>
    <w:qFormat/>
    <w:rsid w:val="00ED0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Vania Jenny</cp:lastModifiedBy>
  <cp:revision>2</cp:revision>
  <dcterms:created xsi:type="dcterms:W3CDTF">2020-03-13T00:07:00Z</dcterms:created>
  <dcterms:modified xsi:type="dcterms:W3CDTF">2020-03-13T00:07:00Z</dcterms:modified>
</cp:coreProperties>
</file>