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A7C7A" w:rsidRDefault="004D160C">
      <w:pPr>
        <w:spacing w:before="240" w:after="240"/>
      </w:pPr>
      <w:r>
        <w:t xml:space="preserve">QWO Cellulite </w:t>
      </w:r>
      <w:proofErr w:type="spellStart"/>
      <w:r>
        <w:t>Treatment.Service</w:t>
      </w:r>
      <w:proofErr w:type="spellEnd"/>
      <w:r>
        <w:t xml:space="preserve"> </w:t>
      </w:r>
      <w:proofErr w:type="spellStart"/>
      <w:r>
        <w:t>Page.Healthy</w:t>
      </w:r>
      <w:proofErr w:type="spellEnd"/>
      <w:r>
        <w:t xml:space="preserve"> </w:t>
      </w:r>
      <w:proofErr w:type="spellStart"/>
      <w:r>
        <w:t>Solutions.KA</w:t>
      </w:r>
      <w:proofErr w:type="spellEnd"/>
    </w:p>
    <w:p w14:paraId="00000002" w14:textId="36787AB7" w:rsidR="006A7C7A" w:rsidRDefault="004D160C">
      <w:pPr>
        <w:spacing w:before="240" w:after="240"/>
      </w:pPr>
      <w:r>
        <w:t>/</w:t>
      </w:r>
      <w:ins w:id="0" w:author="melissa zelig" w:date="2021-05-06T12:49:00Z">
        <w:r w:rsidR="00F86998">
          <w:t>QWO-</w:t>
        </w:r>
      </w:ins>
      <w:r>
        <w:t>Cellulite Treatment</w:t>
      </w:r>
    </w:p>
    <w:p w14:paraId="00000003" w14:textId="77777777" w:rsidR="006A7C7A" w:rsidRDefault="004D160C">
      <w:pPr>
        <w:spacing w:before="240" w:after="240"/>
      </w:pPr>
      <w:r>
        <w:t>KW Cellulite treatment</w:t>
      </w:r>
    </w:p>
    <w:p w14:paraId="00000004" w14:textId="77777777" w:rsidR="006A7C7A" w:rsidRDefault="004D160C">
      <w:pPr>
        <w:spacing w:before="240" w:after="240"/>
      </w:pPr>
      <w:r>
        <w:t>Meta: QWO Cellulite Treatment is the first of its kind to gain FDA approval to reduce moderate to severe cellulite. Learn more about shots for cellulite here.</w:t>
      </w:r>
    </w:p>
    <w:p w14:paraId="00000005" w14:textId="6FF5AF4F" w:rsidR="006A7C7A" w:rsidRDefault="004D160C">
      <w:pPr>
        <w:spacing w:before="240" w:after="240"/>
      </w:pPr>
      <w:r>
        <w:t xml:space="preserve">QWO </w:t>
      </w:r>
      <w:del w:id="1" w:author="melissa zelig" w:date="2021-05-06T12:50:00Z">
        <w:r w:rsidDel="00F86998">
          <w:delText xml:space="preserve">Infectable </w:delText>
        </w:r>
      </w:del>
      <w:ins w:id="2" w:author="melissa zelig" w:date="2021-05-06T12:50:00Z">
        <w:r w:rsidR="00F86998">
          <w:t>Injectable</w:t>
        </w:r>
        <w:r w:rsidR="00F86998">
          <w:t xml:space="preserve"> </w:t>
        </w:r>
      </w:ins>
      <w:r>
        <w:t>Cellulite Treatment</w:t>
      </w:r>
    </w:p>
    <w:p w14:paraId="32F9F4F6" w14:textId="1333A634" w:rsidR="007D59EB" w:rsidRDefault="004D160C">
      <w:pPr>
        <w:spacing w:before="240" w:after="240"/>
        <w:rPr>
          <w:ins w:id="3" w:author="melissa zelig" w:date="2021-05-06T12:51:00Z"/>
        </w:rPr>
      </w:pPr>
      <w:r>
        <w:t>QWO Cellulite treatment is the first and only FDA-approved inj</w:t>
      </w:r>
      <w:r>
        <w:t xml:space="preserve">ectable for reducing moderate to severe cellulite. The new cosmetic injection restructures the connective tissue that causes </w:t>
      </w:r>
      <w:del w:id="4" w:author="melissa zelig" w:date="2021-05-06T12:50:00Z">
        <w:r w:rsidDel="00F86998">
          <w:delText xml:space="preserve">dimpling </w:delText>
        </w:r>
      </w:del>
      <w:ins w:id="5" w:author="melissa zelig" w:date="2021-05-06T12:50:00Z">
        <w:r w:rsidR="00F86998">
          <w:t xml:space="preserve">the rippled appearance </w:t>
        </w:r>
      </w:ins>
      <w:r>
        <w:t xml:space="preserve">associated with cellulite. </w:t>
      </w:r>
      <w:ins w:id="6" w:author="melissa zelig" w:date="2021-05-06T12:52:00Z">
        <w:r w:rsidR="007D59EB">
          <w:t>Also referred to as cellulite shots, QWO is scientifically proven as safe and effective</w:t>
        </w:r>
      </w:ins>
    </w:p>
    <w:p w14:paraId="00000006" w14:textId="640BFA5A" w:rsidR="006A7C7A" w:rsidRDefault="007D59EB">
      <w:pPr>
        <w:spacing w:before="240" w:after="240"/>
      </w:pPr>
      <w:ins w:id="7" w:author="melissa zelig" w:date="2021-05-06T12:51:00Z">
        <w:r>
          <w:t xml:space="preserve">Best of all, </w:t>
        </w:r>
      </w:ins>
      <w:del w:id="8" w:author="melissa zelig" w:date="2021-05-06T12:51:00Z">
        <w:r w:rsidR="004D160C" w:rsidDel="007D59EB">
          <w:delText>T</w:delText>
        </w:r>
      </w:del>
      <w:ins w:id="9" w:author="melissa zelig" w:date="2021-05-06T12:51:00Z">
        <w:r>
          <w:t>t</w:t>
        </w:r>
      </w:ins>
      <w:r w:rsidR="004D160C">
        <w:t>his</w:t>
      </w:r>
      <w:r w:rsidR="004D160C">
        <w:t xml:space="preserve"> minimally invasive </w:t>
      </w:r>
      <w:del w:id="10" w:author="melissa zelig" w:date="2021-05-06T12:50:00Z">
        <w:r w:rsidR="004D160C" w:rsidDel="00F86998">
          <w:delText>c</w:delText>
        </w:r>
        <w:r w:rsidR="004D160C" w:rsidDel="00F86998">
          <w:delText xml:space="preserve">ellulite </w:delText>
        </w:r>
      </w:del>
      <w:r w:rsidR="004D160C">
        <w:t>treatment minimizes the appearance of</w:t>
      </w:r>
      <w:ins w:id="11" w:author="melissa zelig" w:date="2021-05-06T12:51:00Z">
        <w:r w:rsidR="00F86998">
          <w:t xml:space="preserve"> cellulite without</w:t>
        </w:r>
      </w:ins>
      <w:del w:id="12" w:author="melissa zelig" w:date="2021-05-06T12:51:00Z">
        <w:r w:rsidR="004D160C" w:rsidDel="00F86998">
          <w:delText xml:space="preserve"> dimples, providing pati</w:delText>
        </w:r>
        <w:r w:rsidR="004D160C" w:rsidDel="00F86998">
          <w:delText>ents with smooth skin. The 10-minute procedure requires no</w:delText>
        </w:r>
      </w:del>
      <w:r w:rsidR="004D160C">
        <w:t xml:space="preserve"> surgery</w:t>
      </w:r>
      <w:del w:id="13" w:author="melissa zelig" w:date="2021-05-06T12:51:00Z">
        <w:r w:rsidR="004D160C" w:rsidDel="00F86998">
          <w:delText>,</w:delText>
        </w:r>
      </w:del>
      <w:ins w:id="14" w:author="melissa zelig" w:date="2021-05-06T12:51:00Z">
        <w:r w:rsidR="00F86998">
          <w:t xml:space="preserve"> or</w:t>
        </w:r>
      </w:ins>
      <w:r w:rsidR="004D160C">
        <w:t xml:space="preserve"> lasers, and </w:t>
      </w:r>
      <w:ins w:id="15" w:author="melissa zelig" w:date="2021-05-06T12:51:00Z">
        <w:r w:rsidR="00F86998">
          <w:t xml:space="preserve">requires </w:t>
        </w:r>
      </w:ins>
      <w:r w:rsidR="004D160C">
        <w:t>little to no downtime.</w:t>
      </w:r>
    </w:p>
    <w:p w14:paraId="0A031358" w14:textId="77777777" w:rsidR="007D59EB" w:rsidRDefault="004D160C">
      <w:pPr>
        <w:spacing w:before="240" w:after="240"/>
        <w:rPr>
          <w:ins w:id="16" w:author="melissa zelig" w:date="2021-05-06T12:52:00Z"/>
        </w:rPr>
      </w:pPr>
      <w:del w:id="17" w:author="melissa zelig" w:date="2021-05-06T12:52:00Z">
        <w:r w:rsidDel="007D59EB">
          <w:delText>Also referred to as cellulite shots, QWO is scientifically proven as safe and effective</w:delText>
        </w:r>
        <w:r w:rsidDel="007D59EB">
          <w:delText>.</w:delText>
        </w:r>
      </w:del>
      <w:r>
        <w:t xml:space="preserve"> </w:t>
      </w:r>
    </w:p>
    <w:p w14:paraId="00000007" w14:textId="50CFE458" w:rsidR="006A7C7A" w:rsidRDefault="004D160C">
      <w:pPr>
        <w:spacing w:before="240" w:after="240"/>
      </w:pPr>
      <w:r>
        <w:t>If you struggle with noticeable cellulite, contact Healthy Solut</w:t>
      </w:r>
      <w:r>
        <w:t xml:space="preserve">ions to schedule your free </w:t>
      </w:r>
      <w:del w:id="18" w:author="melissa zelig" w:date="2021-05-06T12:52:00Z">
        <w:r w:rsidDel="007D59EB">
          <w:delText>cellulite shots</w:delText>
        </w:r>
      </w:del>
      <w:r>
        <w:t xml:space="preserve"> consultation. Call us at 267-323-4543 or reach out to us online to learn if cellulite injections are right for you.</w:t>
      </w:r>
    </w:p>
    <w:p w14:paraId="00000008" w14:textId="77777777" w:rsidR="006A7C7A" w:rsidRDefault="004D160C">
      <w:pPr>
        <w:spacing w:before="240" w:after="240"/>
      </w:pPr>
      <w:r>
        <w:t>Benefits of QWO Cellulite Treatment</w:t>
      </w:r>
    </w:p>
    <w:p w14:paraId="00000009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Reduces the appearance of cellulite</w:t>
      </w:r>
    </w:p>
    <w:p w14:paraId="0000000A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Smoot</w:t>
      </w:r>
      <w:r>
        <w:t>hs out dimples in skin</w:t>
      </w:r>
    </w:p>
    <w:p w14:paraId="0000000B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Convenient 10-minute procedure</w:t>
      </w:r>
    </w:p>
    <w:p w14:paraId="0000000C" w14:textId="5277E3CD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Safe and effective </w:t>
      </w:r>
      <w:del w:id="19" w:author="melissa zelig" w:date="2021-05-06T12:53:00Z">
        <w:r w:rsidDel="007D59EB">
          <w:delText>injections</w:delText>
        </w:r>
      </w:del>
    </w:p>
    <w:p w14:paraId="0000000D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1</w:t>
      </w:r>
      <w:r>
        <w:rPr>
          <w:vertAlign w:val="superscript"/>
        </w:rPr>
        <w:t>st</w:t>
      </w:r>
      <w:r>
        <w:t xml:space="preserve"> and only FDA cleared injectable cellulite treatment</w:t>
      </w:r>
    </w:p>
    <w:p w14:paraId="0000000E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Minimally invasive</w:t>
      </w:r>
    </w:p>
    <w:p w14:paraId="0000000F" w14:textId="5C6B1586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Requires no surgery or painful laser</w:t>
      </w:r>
      <w:ins w:id="20" w:author="melissa zelig" w:date="2021-05-06T12:53:00Z">
        <w:r w:rsidR="007D59EB">
          <w:t>s</w:t>
        </w:r>
      </w:ins>
    </w:p>
    <w:p w14:paraId="00000010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Fast, long-lasting results</w:t>
      </w:r>
    </w:p>
    <w:p w14:paraId="00000011" w14:textId="77777777" w:rsidR="006A7C7A" w:rsidRDefault="004D160C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Little to no downtime</w:t>
      </w:r>
    </w:p>
    <w:p w14:paraId="00000012" w14:textId="77777777" w:rsidR="006A7C7A" w:rsidRDefault="004D160C">
      <w:pPr>
        <w:spacing w:before="240" w:after="240"/>
      </w:pPr>
      <w:r>
        <w:t>QWO Cellulite Treatment Before and After*</w:t>
      </w:r>
    </w:p>
    <w:p w14:paraId="00000013" w14:textId="4A11FB37" w:rsidR="006A7C7A" w:rsidRDefault="004D160C">
      <w:pPr>
        <w:spacing w:before="240" w:after="240"/>
      </w:pPr>
      <w:r>
        <w:lastRenderedPageBreak/>
        <w:t xml:space="preserve">The before and after cellulite treatment pictures show how well </w:t>
      </w:r>
      <w:proofErr w:type="spellStart"/>
      <w:ins w:id="21" w:author="melissa zelig" w:date="2021-05-06T12:53:00Z">
        <w:r w:rsidR="007D59EB">
          <w:t>QWO</w:t>
        </w:r>
      </w:ins>
      <w:del w:id="22" w:author="melissa zelig" w:date="2021-05-06T12:53:00Z">
        <w:r w:rsidDel="007D59EB">
          <w:delText xml:space="preserve">the </w:delText>
        </w:r>
      </w:del>
      <w:r>
        <w:t>injections</w:t>
      </w:r>
      <w:proofErr w:type="spellEnd"/>
      <w:r>
        <w:t xml:space="preserve"> work at smoothing out dimpled skin. As with any cosmetic procedure, results </w:t>
      </w:r>
      <w:r>
        <w:t>may vary* To achieve optimal cellulite reduction, select a reputable provider to perform this technique-sensitive procedure.</w:t>
      </w:r>
    </w:p>
    <w:p w14:paraId="00000014" w14:textId="77777777" w:rsidR="006A7C7A" w:rsidRDefault="004D160C">
      <w:pPr>
        <w:spacing w:before="240" w:after="240"/>
      </w:pPr>
      <w:r>
        <w:t>What is Cellulite?</w:t>
      </w:r>
    </w:p>
    <w:p w14:paraId="00000015" w14:textId="77777777" w:rsidR="006A7C7A" w:rsidRDefault="004D160C">
      <w:pPr>
        <w:spacing w:before="240" w:after="240"/>
      </w:pPr>
      <w:r>
        <w:t>Nearly all women struggle with some form of cellulite. The appearance of dimpled skin commonly occurs on the but</w:t>
      </w:r>
      <w:r>
        <w:t>tocks, thighs, and abdomen. However, women can develop cellulite on their upper arms and breasts, as well.</w:t>
      </w:r>
    </w:p>
    <w:p w14:paraId="00000016" w14:textId="77777777" w:rsidR="006A7C7A" w:rsidRDefault="004D160C">
      <w:pPr>
        <w:spacing w:before="240" w:after="240"/>
      </w:pPr>
      <w:r>
        <w:t>Despite what some may believe, cellulite is not directly correlated with your lifestyle. Cellulite occurs in more than 90% of women, regardless of bo</w:t>
      </w:r>
      <w:r>
        <w:t>dy shape or size. Instead, scientists believe hormones trigger cellulite.</w:t>
      </w:r>
    </w:p>
    <w:p w14:paraId="00000017" w14:textId="77777777" w:rsidR="006A7C7A" w:rsidRDefault="004D160C">
      <w:pPr>
        <w:spacing w:before="240" w:after="240"/>
      </w:pPr>
      <w:r>
        <w:t>The Physiology of Cellulite</w:t>
      </w:r>
    </w:p>
    <w:p w14:paraId="00000018" w14:textId="634C923A" w:rsidR="006A7C7A" w:rsidRDefault="004D160C">
      <w:pPr>
        <w:spacing w:before="240" w:after="240"/>
      </w:pPr>
      <w:r>
        <w:t>Within the dermis, fibrous bands of collagen</w:t>
      </w:r>
      <w:ins w:id="23" w:author="melissa zelig" w:date="2021-05-06T12:54:00Z">
        <w:r w:rsidR="009E3992">
          <w:t>,</w:t>
        </w:r>
      </w:ins>
      <w:r>
        <w:t xml:space="preserve"> known as fibrous septae connect the skin to underlying muscles. The septae partition of</w:t>
      </w:r>
      <w:ins w:id="24" w:author="melissa zelig" w:date="2021-05-06T12:54:00Z">
        <w:r w:rsidR="009E3992">
          <w:t>f</w:t>
        </w:r>
      </w:ins>
      <w:r>
        <w:t xml:space="preserve"> lobes of fat located </w:t>
      </w:r>
      <w:r>
        <w:t>in the sub-dermis or the third layer of skin.</w:t>
      </w:r>
    </w:p>
    <w:p w14:paraId="00000019" w14:textId="503AEAEE" w:rsidR="006A7C7A" w:rsidRDefault="004D160C">
      <w:pPr>
        <w:spacing w:before="240" w:after="240"/>
      </w:pPr>
      <w:r>
        <w:t>Cellulite forms when bands of fibrous septae thicken and shrink. The deformity causes the fib</w:t>
      </w:r>
      <w:ins w:id="25" w:author="melissa zelig" w:date="2021-05-06T12:54:00Z">
        <w:r w:rsidR="009E3992">
          <w:t>er</w:t>
        </w:r>
      </w:ins>
      <w:del w:id="26" w:author="melissa zelig" w:date="2021-05-06T12:54:00Z">
        <w:r w:rsidDel="009E3992">
          <w:delText>rou</w:delText>
        </w:r>
      </w:del>
      <w:r>
        <w:t>s to tug down where it attaches to the skin. The tension of this action causes lobes of fat to protrude around the</w:t>
      </w:r>
      <w:r>
        <w:t xml:space="preserve"> septae. This leads to the dimpled appearance associated with cellulite.</w:t>
      </w:r>
    </w:p>
    <w:p w14:paraId="0000001A" w14:textId="2BC2EBF7" w:rsidR="006A7C7A" w:rsidRDefault="004D160C">
      <w:pPr>
        <w:spacing w:before="240" w:after="240"/>
      </w:pPr>
      <w:r>
        <w:t xml:space="preserve">Cellulite is harmless, but it does pose a serious cosmetic concern for some women. Fortunately, </w:t>
      </w:r>
      <w:ins w:id="27" w:author="melissa zelig" w:date="2021-05-06T12:55:00Z">
        <w:r w:rsidR="009E3992">
          <w:t>the</w:t>
        </w:r>
      </w:ins>
      <w:del w:id="28" w:author="melissa zelig" w:date="2021-05-06T12:55:00Z">
        <w:r w:rsidDel="009E3992">
          <w:delText>a</w:delText>
        </w:r>
      </w:del>
      <w:r>
        <w:t xml:space="preserve"> new cellulite treatment reduces the appearance of dimpled skin without surgery or </w:t>
      </w:r>
      <w:ins w:id="29" w:author="melissa zelig" w:date="2021-05-06T12:55:00Z">
        <w:r w:rsidR="009E3992">
          <w:t>more invasive treatments that involve lasers</w:t>
        </w:r>
      </w:ins>
      <w:del w:id="30" w:author="melissa zelig" w:date="2021-05-06T12:55:00Z">
        <w:r w:rsidDel="009E3992">
          <w:delText>int</w:delText>
        </w:r>
        <w:r w:rsidDel="009E3992">
          <w:delText>ense lasers</w:delText>
        </w:r>
      </w:del>
      <w:r>
        <w:t>.</w:t>
      </w:r>
    </w:p>
    <w:p w14:paraId="0000001B" w14:textId="77777777" w:rsidR="006A7C7A" w:rsidRDefault="004D160C">
      <w:pPr>
        <w:spacing w:before="240" w:after="240"/>
      </w:pPr>
      <w:r>
        <w:t>How Does QWO Cellulite Treatment Work?</w:t>
      </w:r>
    </w:p>
    <w:p w14:paraId="0000001C" w14:textId="1D6D1F41" w:rsidR="006A7C7A" w:rsidRDefault="004D160C">
      <w:pPr>
        <w:spacing w:before="240" w:after="240"/>
      </w:pPr>
      <w:r>
        <w:t xml:space="preserve">QWO is a prescription medication. It is FDA cleared to treat moderate to severe cellulite in the buttocks </w:t>
      </w:r>
      <w:ins w:id="31" w:author="melissa zelig" w:date="2021-05-06T12:55:00Z">
        <w:r w:rsidR="009E3992">
          <w:t>of</w:t>
        </w:r>
      </w:ins>
      <w:del w:id="32" w:author="melissa zelig" w:date="2021-05-06T12:55:00Z">
        <w:r w:rsidDel="009E3992">
          <w:delText>in</w:delText>
        </w:r>
      </w:del>
      <w:r>
        <w:t xml:space="preserve"> adult women. Like </w:t>
      </w:r>
      <w:r w:rsidRPr="009E3992">
        <w:rPr>
          <w:u w:val="single"/>
          <w:rPrChange w:id="33" w:author="melissa zelig" w:date="2021-05-06T12:55:00Z">
            <w:rPr/>
          </w:rPrChange>
        </w:rPr>
        <w:t xml:space="preserve">Botox or </w:t>
      </w:r>
      <w:proofErr w:type="spellStart"/>
      <w:r w:rsidRPr="009E3992">
        <w:rPr>
          <w:u w:val="single"/>
          <w:rPrChange w:id="34" w:author="melissa zelig" w:date="2021-05-06T12:55:00Z">
            <w:rPr/>
          </w:rPrChange>
        </w:rPr>
        <w:t>Juvederm</w:t>
      </w:r>
      <w:proofErr w:type="spellEnd"/>
      <w:r>
        <w:t xml:space="preserve">, QWO cellulite treatment is a cosmetic injection. It is </w:t>
      </w:r>
      <w:del w:id="35" w:author="melissa zelig" w:date="2021-05-06T12:55:00Z">
        <w:r w:rsidDel="00FB6F81">
          <w:delText>mor</w:delText>
        </w:r>
        <w:r w:rsidDel="00FB6F81">
          <w:delText>e</w:delText>
        </w:r>
      </w:del>
      <w:r>
        <w:t xml:space="preserve"> commonly known as the "cellulite shot” and is injected into the dimpled regions of the buttocks.</w:t>
      </w:r>
    </w:p>
    <w:p w14:paraId="0000001D" w14:textId="77777777" w:rsidR="006A7C7A" w:rsidRDefault="004D160C">
      <w:pPr>
        <w:spacing w:before="240" w:after="240"/>
      </w:pPr>
      <w:r>
        <w:t>QWO contains an enzyme known as Collagenase Clostridium Histolyticum (CCH.) As the name suggests, Collagenase is a naturally occurring enzyme then breaks dow</w:t>
      </w:r>
      <w:r>
        <w:t>n collagen. QWO’s formula targets the collagen in fibrous septae.</w:t>
      </w:r>
    </w:p>
    <w:p w14:paraId="0000001E" w14:textId="6A87DFC4" w:rsidR="006A7C7A" w:rsidRDefault="004D160C">
      <w:pPr>
        <w:spacing w:before="240" w:after="240"/>
      </w:pPr>
      <w:r>
        <w:t>When the formula injects into the cellulite, the enzyme breaks down the collagen-rich fibers that pull on the skin’s surface. By dissolving</w:t>
      </w:r>
      <w:ins w:id="36" w:author="melissa zelig" w:date="2021-05-06T12:56:00Z">
        <w:r w:rsidR="00FB6F81">
          <w:t xml:space="preserve"> these</w:t>
        </w:r>
      </w:ins>
      <w:r>
        <w:t xml:space="preserve"> bands, the overlying skin smooths out.</w:t>
      </w:r>
    </w:p>
    <w:p w14:paraId="0000001F" w14:textId="77777777" w:rsidR="006A7C7A" w:rsidRDefault="004D160C">
      <w:pPr>
        <w:spacing w:before="240" w:after="240"/>
      </w:pPr>
      <w:r>
        <w:t xml:space="preserve">QWO cellulite treatments do more than restructure fibrous septae. It reduces </w:t>
      </w:r>
      <w:r>
        <w:t>dimpling and smooths skin by redistributing fat cells and stimulating the production of new collagen.</w:t>
      </w:r>
    </w:p>
    <w:p w14:paraId="00000020" w14:textId="14B611F4" w:rsidR="006A7C7A" w:rsidRDefault="004D160C">
      <w:pPr>
        <w:spacing w:before="240" w:after="240"/>
      </w:pPr>
      <w:r>
        <w:lastRenderedPageBreak/>
        <w:t xml:space="preserve">The </w:t>
      </w:r>
      <w:del w:id="37" w:author="melissa zelig" w:date="2021-05-06T12:57:00Z">
        <w:r w:rsidDel="00FB6F81">
          <w:delText xml:space="preserve">Cellulite </w:delText>
        </w:r>
      </w:del>
      <w:r>
        <w:t>Treatment</w:t>
      </w:r>
    </w:p>
    <w:p w14:paraId="00000021" w14:textId="77777777" w:rsidR="006A7C7A" w:rsidRDefault="004D160C">
      <w:pPr>
        <w:spacing w:before="240" w:after="240"/>
      </w:pPr>
      <w:r>
        <w:t>QWO cellulite treatments are fast and easy. Injections take as little as 10-minutes. Each visit may include up to two treatment ar</w:t>
      </w:r>
      <w:r>
        <w:t>eas, one on each side of the buttocks. Your doctor may perform up to 12 injections per treatment area.</w:t>
      </w:r>
    </w:p>
    <w:p w14:paraId="00000022" w14:textId="79A0464E" w:rsidR="006A7C7A" w:rsidRDefault="004D160C">
      <w:pPr>
        <w:spacing w:before="240" w:after="240"/>
      </w:pPr>
      <w:del w:id="38" w:author="melissa zelig" w:date="2021-05-06T12:56:00Z">
        <w:r w:rsidDel="00FB6F81">
          <w:delText xml:space="preserve">Cellulite Treatment </w:delText>
        </w:r>
      </w:del>
      <w:r>
        <w:t>Results</w:t>
      </w:r>
    </w:p>
    <w:p w14:paraId="00000023" w14:textId="77777777" w:rsidR="006A7C7A" w:rsidRDefault="004D160C">
      <w:pPr>
        <w:spacing w:before="240" w:after="240"/>
      </w:pPr>
      <w:r>
        <w:t xml:space="preserve">QWO will not entirely diminish cellulite. No treatment for cellulite can completely rid the body of cellulite. However, many </w:t>
      </w:r>
      <w:r>
        <w:t>clinical trials prove QWO “significantly reduces” cellulite. Results can appear in three weeks after a single injection. However, most patients opt for three treatments, spaced 21 days apart for optimal results. As with any cosmetic treatment, results will</w:t>
      </w:r>
      <w:r>
        <w:t xml:space="preserve"> vary.*</w:t>
      </w:r>
    </w:p>
    <w:p w14:paraId="00000024" w14:textId="77777777" w:rsidR="006A7C7A" w:rsidRDefault="004D160C">
      <w:pPr>
        <w:spacing w:before="240" w:after="240"/>
      </w:pPr>
      <w:r>
        <w:t>QWO Side Effects</w:t>
      </w:r>
    </w:p>
    <w:p w14:paraId="32EED556" w14:textId="4DC6D13D" w:rsidR="00D62A93" w:rsidRDefault="004D160C">
      <w:pPr>
        <w:spacing w:before="240" w:after="240"/>
        <w:rPr>
          <w:ins w:id="39" w:author="melissa zelig" w:date="2021-05-06T12:58:00Z"/>
        </w:rPr>
      </w:pPr>
      <w:r>
        <w:t xml:space="preserve">QWO is </w:t>
      </w:r>
      <w:ins w:id="40" w:author="melissa zelig" w:date="2021-05-06T12:57:00Z">
        <w:r w:rsidR="00FB6F81">
          <w:t>a non-invasive</w:t>
        </w:r>
      </w:ins>
      <w:del w:id="41" w:author="melissa zelig" w:date="2021-05-06T12:57:00Z">
        <w:r w:rsidDel="00FB6F81">
          <w:delText xml:space="preserve">the least invasive </w:delText>
        </w:r>
      </w:del>
      <w:ins w:id="42" w:author="melissa zelig" w:date="2021-05-06T12:57:00Z">
        <w:r w:rsidR="00FB6F81">
          <w:t xml:space="preserve"> </w:t>
        </w:r>
      </w:ins>
      <w:r>
        <w:t>cellulite treatment</w:t>
      </w:r>
      <w:ins w:id="43" w:author="melissa zelig" w:date="2021-05-06T12:57:00Z">
        <w:r w:rsidR="00FB6F81">
          <w:t>.</w:t>
        </w:r>
      </w:ins>
      <w:del w:id="44" w:author="melissa zelig" w:date="2021-05-06T12:57:00Z">
        <w:r w:rsidDel="00FB6F81">
          <w:delText xml:space="preserve"> available.</w:delText>
        </w:r>
      </w:del>
      <w:r>
        <w:t xml:space="preserve"> The procedure is safe and effective for </w:t>
      </w:r>
      <w:ins w:id="45" w:author="melissa zelig" w:date="2021-05-06T12:57:00Z">
        <w:r w:rsidR="00FB6F81">
          <w:t>patients of any skin type.</w:t>
        </w:r>
      </w:ins>
      <w:del w:id="46" w:author="melissa zelig" w:date="2021-05-06T12:57:00Z">
        <w:r w:rsidDel="00FB6F81">
          <w:delText>every patient</w:delText>
        </w:r>
      </w:del>
      <w:r>
        <w:t xml:space="preserve">. </w:t>
      </w:r>
    </w:p>
    <w:p w14:paraId="7FDFDCC1" w14:textId="77777777" w:rsidR="00D62A93" w:rsidRDefault="00D62A93" w:rsidP="00D62A93">
      <w:pPr>
        <w:spacing w:before="240" w:after="240"/>
        <w:rPr>
          <w:moveTo w:id="47" w:author="melissa zelig" w:date="2021-05-06T12:58:00Z"/>
        </w:rPr>
      </w:pPr>
      <w:moveToRangeStart w:id="48" w:author="melissa zelig" w:date="2021-05-06T12:58:00Z" w:name="move71198315"/>
      <w:moveTo w:id="49" w:author="melissa zelig" w:date="2021-05-06T12:58:00Z">
        <w:r>
          <w:t>Severe side effects are rare. Some patients report experiencing mild side effects like bruising at the injection site, redness, or tenderness.</w:t>
        </w:r>
      </w:moveTo>
    </w:p>
    <w:moveToRangeEnd w:id="48"/>
    <w:p w14:paraId="00000025" w14:textId="7DB75168" w:rsidR="006A7C7A" w:rsidRDefault="004D160C">
      <w:pPr>
        <w:spacing w:before="240" w:after="240"/>
      </w:pPr>
      <w:del w:id="50" w:author="melissa zelig" w:date="2021-05-06T12:57:00Z">
        <w:r w:rsidDel="00D62A93">
          <w:delText>However</w:delText>
        </w:r>
      </w:del>
      <w:del w:id="51" w:author="melissa zelig" w:date="2021-05-06T12:58:00Z">
        <w:r w:rsidDel="00D62A93">
          <w:delText xml:space="preserve">, </w:delText>
        </w:r>
        <w:r w:rsidDel="00D62A93">
          <w:delText>t</w:delText>
        </w:r>
      </w:del>
      <w:ins w:id="52" w:author="melissa zelig" w:date="2021-05-06T12:58:00Z">
        <w:r w:rsidR="00D62A93">
          <w:t>T</w:t>
        </w:r>
      </w:ins>
      <w:r>
        <w:t>he best way to reduce any risk of complications or side effects is to select the most</w:t>
      </w:r>
      <w:r>
        <w:t xml:space="preserve"> reputable doctor to administer the cellulite sho</w:t>
      </w:r>
      <w:r>
        <w:t>ts. During a consultation with Healthy Solutions, we will explain any risks in detail and assess your treatment candidacy.</w:t>
      </w:r>
    </w:p>
    <w:p w14:paraId="00000026" w14:textId="39495822" w:rsidR="006A7C7A" w:rsidDel="00D62A93" w:rsidRDefault="004D160C">
      <w:pPr>
        <w:spacing w:before="240" w:after="240"/>
        <w:rPr>
          <w:moveFrom w:id="53" w:author="melissa zelig" w:date="2021-05-06T12:58:00Z"/>
        </w:rPr>
      </w:pPr>
      <w:moveFromRangeStart w:id="54" w:author="melissa zelig" w:date="2021-05-06T12:58:00Z" w:name="move71198315"/>
      <w:moveFrom w:id="55" w:author="melissa zelig" w:date="2021-05-06T12:58:00Z">
        <w:r w:rsidDel="00D62A93">
          <w:t>Severe side effects are rare. Some patients report experiencing mild side effects like bruising at the injection site, redness, or te</w:t>
        </w:r>
        <w:r w:rsidDel="00D62A93">
          <w:t>nderness.</w:t>
        </w:r>
      </w:moveFrom>
    </w:p>
    <w:moveFromRangeEnd w:id="54"/>
    <w:p w14:paraId="00000027" w14:textId="55F9F31D" w:rsidR="006A7C7A" w:rsidRDefault="004D160C">
      <w:pPr>
        <w:spacing w:before="240" w:after="240"/>
      </w:pPr>
      <w:r>
        <w:t xml:space="preserve">How Much Does </w:t>
      </w:r>
      <w:del w:id="56" w:author="melissa zelig" w:date="2021-05-06T12:58:00Z">
        <w:r w:rsidDel="00D62A93">
          <w:delText>QWO Cellulite Injections</w:delText>
        </w:r>
      </w:del>
      <w:ins w:id="57" w:author="melissa zelig" w:date="2021-05-06T12:58:00Z">
        <w:r w:rsidR="00D62A93">
          <w:t>Cellulite Treatment</w:t>
        </w:r>
      </w:ins>
      <w:r>
        <w:t xml:space="preserve"> Cost?</w:t>
      </w:r>
    </w:p>
    <w:p w14:paraId="00000028" w14:textId="4CB93CC2" w:rsidR="006A7C7A" w:rsidRDefault="00D62A93">
      <w:pPr>
        <w:spacing w:before="240" w:after="240"/>
      </w:pPr>
      <w:ins w:id="58" w:author="melissa zelig" w:date="2021-05-06T12:58:00Z">
        <w:r>
          <w:t xml:space="preserve">The cost of </w:t>
        </w:r>
      </w:ins>
      <w:r w:rsidR="004D160C">
        <w:t xml:space="preserve">QWO </w:t>
      </w:r>
      <w:del w:id="59" w:author="melissa zelig" w:date="2021-05-06T12:58:00Z">
        <w:r w:rsidR="004D160C" w:rsidDel="00D62A93">
          <w:delText>cost</w:delText>
        </w:r>
      </w:del>
      <w:r w:rsidR="004D160C">
        <w:t xml:space="preserve"> varies per patient. Your specific treatment cost </w:t>
      </w:r>
      <w:del w:id="60" w:author="melissa zelig" w:date="2021-05-06T12:58:00Z">
        <w:r w:rsidR="004D160C" w:rsidDel="00D62A93">
          <w:delText>will</w:delText>
        </w:r>
      </w:del>
      <w:r w:rsidR="004D160C">
        <w:t xml:space="preserve"> depend</w:t>
      </w:r>
      <w:ins w:id="61" w:author="melissa zelig" w:date="2021-05-06T12:58:00Z">
        <w:r>
          <w:t>s</w:t>
        </w:r>
      </w:ins>
      <w:r w:rsidR="004D160C">
        <w:t xml:space="preserve"> on the number of injections</w:t>
      </w:r>
      <w:ins w:id="62" w:author="melissa zelig" w:date="2021-05-06T12:58:00Z">
        <w:r>
          <w:t xml:space="preserve"> you receive</w:t>
        </w:r>
      </w:ins>
      <w:r w:rsidR="004D160C">
        <w:t xml:space="preserve"> and the available specials or discounts. If this cellulite treatment is right for your body, our staff </w:t>
      </w:r>
      <w:r w:rsidR="004D160C">
        <w:t>will develop a treatment plan that fits your needs and budget.</w:t>
      </w:r>
    </w:p>
    <w:p w14:paraId="00000029" w14:textId="77777777" w:rsidR="006A7C7A" w:rsidRDefault="004D160C">
      <w:pPr>
        <w:spacing w:before="240" w:after="240"/>
      </w:pPr>
      <w:r>
        <w:t>Cellulite Treatment Near Me</w:t>
      </w:r>
    </w:p>
    <w:p w14:paraId="0000002A" w14:textId="795CAC06" w:rsidR="006A7C7A" w:rsidRDefault="004D160C">
      <w:pPr>
        <w:spacing w:before="240" w:after="240"/>
        <w:rPr>
          <w:ins w:id="63" w:author="melissa zelig" w:date="2021-05-06T12:59:00Z"/>
        </w:rPr>
      </w:pPr>
      <w:r>
        <w:t>If you are tired of struggling with embarrassing cellulite, contact Healthy Solutions. We help patients achieve sexy, smooth skin in as little as 10 minutes. Schedul</w:t>
      </w:r>
      <w:r>
        <w:t xml:space="preserve">e your free consultation by calling us at 267-323-4543 or reach out to us online. </w:t>
      </w:r>
    </w:p>
    <w:p w14:paraId="4AC0D876" w14:textId="77777777" w:rsidR="00D62A93" w:rsidRDefault="00D62A93" w:rsidP="00D62A93">
      <w:pPr>
        <w:rPr>
          <w:ins w:id="64" w:author="melissa zelig" w:date="2021-05-06T12:59:00Z"/>
        </w:rPr>
      </w:pPr>
      <w:ins w:id="65" w:author="melissa zelig" w:date="2021-05-06T12:59:00Z">
        <w:r>
          <w:t>SOURCES:</w:t>
        </w:r>
      </w:ins>
    </w:p>
    <w:p w14:paraId="633D1216" w14:textId="77777777" w:rsidR="00D62A93" w:rsidRDefault="00D62A93" w:rsidP="00D62A93">
      <w:pPr>
        <w:rPr>
          <w:ins w:id="66" w:author="melissa zelig" w:date="2021-05-06T12:59:00Z"/>
          <w:color w:val="303030"/>
          <w:sz w:val="20"/>
          <w:szCs w:val="20"/>
          <w:u w:val="single"/>
          <w:shd w:val="clear" w:color="auto" w:fill="FFFFFF"/>
        </w:rPr>
      </w:pPr>
      <w:ins w:id="67" w:author="melissa zelig" w:date="2021-05-06T12:59:00Z">
        <w:r>
          <w:rPr>
            <w:color w:val="303030"/>
            <w:sz w:val="20"/>
            <w:szCs w:val="20"/>
            <w:shd w:val="clear" w:color="auto" w:fill="FFFFFF"/>
          </w:rPr>
          <w:t xml:space="preserve">Kaufman-Janette, </w:t>
        </w:r>
        <w:proofErr w:type="spellStart"/>
        <w:r>
          <w:rPr>
            <w:color w:val="303030"/>
            <w:sz w:val="20"/>
            <w:szCs w:val="20"/>
            <w:shd w:val="clear" w:color="auto" w:fill="FFFFFF"/>
          </w:rPr>
          <w:t>Joely</w:t>
        </w:r>
        <w:proofErr w:type="spellEnd"/>
        <w:r>
          <w:rPr>
            <w:color w:val="303030"/>
            <w:sz w:val="20"/>
            <w:szCs w:val="20"/>
            <w:shd w:val="clear" w:color="auto" w:fill="FFFFFF"/>
          </w:rPr>
          <w:t xml:space="preserve"> A et al. “Efficacy, Safety, and Durability of Response of Collagenase Clostridium Histolyticum-</w:t>
        </w:r>
        <w:proofErr w:type="spellStart"/>
        <w:r>
          <w:rPr>
            <w:color w:val="303030"/>
            <w:sz w:val="20"/>
            <w:szCs w:val="20"/>
            <w:shd w:val="clear" w:color="auto" w:fill="FFFFFF"/>
          </w:rPr>
          <w:t>aaes</w:t>
        </w:r>
        <w:proofErr w:type="spellEnd"/>
        <w:r>
          <w:rPr>
            <w:color w:val="303030"/>
            <w:sz w:val="20"/>
            <w:szCs w:val="20"/>
            <w:shd w:val="clear" w:color="auto" w:fill="FFFFFF"/>
          </w:rPr>
          <w:t xml:space="preserve"> for Treating Cellulite.” </w:t>
        </w:r>
        <w:r>
          <w:rPr>
            <w:i/>
            <w:iCs/>
            <w:color w:val="303030"/>
            <w:sz w:val="20"/>
            <w:szCs w:val="20"/>
            <w:shd w:val="clear" w:color="auto" w:fill="FFFFFF"/>
          </w:rPr>
          <w:t>Plastic and reconstructive surgery. Global open</w:t>
        </w:r>
        <w:r>
          <w:rPr>
            <w:color w:val="303030"/>
            <w:sz w:val="20"/>
            <w:szCs w:val="20"/>
            <w:shd w:val="clear" w:color="auto" w:fill="FFFFFF"/>
          </w:rPr>
          <w:t xml:space="preserve"> vol. 8,12 </w:t>
        </w:r>
        <w:proofErr w:type="spellStart"/>
        <w:r>
          <w:rPr>
            <w:color w:val="303030"/>
            <w:sz w:val="20"/>
            <w:szCs w:val="20"/>
            <w:shd w:val="clear" w:color="auto" w:fill="FFFFFF"/>
          </w:rPr>
          <w:t>e3316</w:t>
        </w:r>
        <w:proofErr w:type="spellEnd"/>
        <w:r>
          <w:rPr>
            <w:color w:val="303030"/>
            <w:sz w:val="20"/>
            <w:szCs w:val="20"/>
            <w:shd w:val="clear" w:color="auto" w:fill="FFFFFF"/>
          </w:rPr>
          <w:t xml:space="preserve">. 23 Dec. 2020, </w:t>
        </w:r>
        <w:r>
          <w:fldChar w:fldCharType="begin"/>
        </w:r>
        <w:r>
          <w:instrText xml:space="preserve"> HYPERLINK "https://www.ncbi.nlm.nih.gov/pmc/articles/PMC7787338/" </w:instrText>
        </w:r>
        <w:r>
          <w:fldChar w:fldCharType="separate"/>
        </w:r>
        <w:r>
          <w:rPr>
            <w:rStyle w:val="Hyperlink"/>
            <w:sz w:val="20"/>
            <w:szCs w:val="20"/>
            <w:shd w:val="clear" w:color="auto" w:fill="FFFFFF"/>
          </w:rPr>
          <w:t>link.</w:t>
        </w:r>
        <w:r>
          <w:fldChar w:fldCharType="end"/>
        </w:r>
      </w:ins>
    </w:p>
    <w:p w14:paraId="38EBD36C" w14:textId="77777777" w:rsidR="00D62A93" w:rsidRDefault="00D62A93" w:rsidP="00D62A93">
      <w:pPr>
        <w:rPr>
          <w:ins w:id="68" w:author="melissa zelig" w:date="2021-05-06T12:59:00Z"/>
          <w:rFonts w:asciiTheme="minorHAnsi" w:hAnsiTheme="minorHAnsi" w:cstheme="minorBidi"/>
        </w:rPr>
      </w:pPr>
      <w:proofErr w:type="spellStart"/>
      <w:ins w:id="69" w:author="melissa zelig" w:date="2021-05-06T12:59:00Z">
        <w:r>
          <w:t>Sadick</w:t>
        </w:r>
        <w:proofErr w:type="spellEnd"/>
        <w:r>
          <w:t xml:space="preserve">, Neil &amp; Goldman, Mitchel &amp; Liu, </w:t>
        </w:r>
        <w:proofErr w:type="spellStart"/>
        <w:r>
          <w:t>Genzhou</w:t>
        </w:r>
        <w:proofErr w:type="spellEnd"/>
        <w:r>
          <w:t xml:space="preserve"> &amp; Shusterman, Neil &amp; McLane, Michael &amp; Hurley, David &amp; Young, V. (2019). Collagenase Clostridium Histolyticum for the Treatment of </w:t>
        </w:r>
        <w:r>
          <w:lastRenderedPageBreak/>
          <w:t xml:space="preserve">Edematous Fibrosclerotic </w:t>
        </w:r>
        <w:proofErr w:type="spellStart"/>
        <w:r>
          <w:t>Panniculopathy</w:t>
        </w:r>
        <w:proofErr w:type="spellEnd"/>
        <w:r>
          <w:t xml:space="preserve"> (Cellulite): A Randomized Trial. Dermatologic surgery : official publication for American Society for Dermatologic Surgery [et al.] </w:t>
        </w:r>
        <w:r>
          <w:fldChar w:fldCharType="begin"/>
        </w:r>
        <w:r>
          <w:instrText xml:space="preserve"> HYPERLINK "https://www.researchgate.net/publication/331531137_Collagenase_Clostridium_Histolyticum_for_the_Treatment_of_Edematous_Fibrosclerotic_Panniculopathy_Cellulite_A_Randomized_Trial/citation/download" </w:instrText>
        </w:r>
        <w:r>
          <w:fldChar w:fldCharType="separate"/>
        </w:r>
        <w:r>
          <w:rPr>
            <w:rStyle w:val="Hyperlink"/>
          </w:rPr>
          <w:t>link.</w:t>
        </w:r>
        <w:r>
          <w:fldChar w:fldCharType="end"/>
        </w:r>
      </w:ins>
    </w:p>
    <w:p w14:paraId="7340624E" w14:textId="77777777" w:rsidR="00D62A93" w:rsidRDefault="00D62A93">
      <w:pPr>
        <w:spacing w:before="240" w:after="240"/>
      </w:pPr>
    </w:p>
    <w:p w14:paraId="0000002B" w14:textId="77777777" w:rsidR="006A7C7A" w:rsidRDefault="006A7C7A"/>
    <w:sectPr w:rsidR="006A7C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MDC1MDa0MDU2MLJQ0lEKTi0uzszPAykwrAUA6iqu6CwAAAA="/>
  </w:docVars>
  <w:rsids>
    <w:rsidRoot w:val="006A7C7A"/>
    <w:rsid w:val="004D160C"/>
    <w:rsid w:val="006A7C7A"/>
    <w:rsid w:val="007D59EB"/>
    <w:rsid w:val="009E3992"/>
    <w:rsid w:val="00D62A93"/>
    <w:rsid w:val="00F86998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17FB"/>
  <w15:docId w15:val="{2EB3C4E1-576E-4FA1-9264-EAD7FBF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D62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2021-05-06T18:49:00Z</dcterms:created>
  <dcterms:modified xsi:type="dcterms:W3CDTF">2021-05-06T19:01:00Z</dcterms:modified>
</cp:coreProperties>
</file>