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FE559" w14:textId="3DBC9612" w:rsidR="008655B3" w:rsidRPr="008655B3" w:rsidRDefault="008655B3" w:rsidP="008655B3">
      <w:pPr>
        <w:pStyle w:val="NormalWeb"/>
        <w:rPr>
          <w:rFonts w:ascii="Calibri" w:hAnsi="Calibri" w:cs="Calibri"/>
          <w:color w:val="000000"/>
          <w:sz w:val="22"/>
          <w:szCs w:val="22"/>
        </w:rPr>
      </w:pPr>
      <w:r w:rsidRPr="008655B3">
        <w:rPr>
          <w:rFonts w:ascii="Calibri" w:hAnsi="Calibri" w:cs="Calibri"/>
          <w:color w:val="000000"/>
          <w:sz w:val="22"/>
          <w:szCs w:val="22"/>
        </w:rPr>
        <w:t>plasma pe</w:t>
      </w:r>
      <w:r>
        <w:rPr>
          <w:rFonts w:ascii="Calibri" w:hAnsi="Calibri" w:cs="Calibri"/>
          <w:color w:val="000000"/>
          <w:sz w:val="22"/>
          <w:szCs w:val="22"/>
        </w:rPr>
        <w:t xml:space="preserve">n </w:t>
      </w:r>
      <w:r w:rsidRPr="008655B3">
        <w:rPr>
          <w:rFonts w:ascii="Calibri" w:hAnsi="Calibri" w:cs="Calibri"/>
          <w:color w:val="000000"/>
          <w:sz w:val="22"/>
          <w:szCs w:val="22"/>
        </w:rPr>
        <w:t>14,800</w:t>
      </w:r>
    </w:p>
    <w:p w14:paraId="540E84B0" w14:textId="77777777" w:rsidR="008655B3" w:rsidRPr="008655B3" w:rsidRDefault="008655B3" w:rsidP="008655B3">
      <w:pPr>
        <w:pStyle w:val="NormalWeb"/>
        <w:rPr>
          <w:rFonts w:ascii="Calibri" w:hAnsi="Calibri" w:cs="Calibri"/>
          <w:color w:val="000000"/>
          <w:sz w:val="22"/>
          <w:szCs w:val="22"/>
        </w:rPr>
      </w:pPr>
      <w:r w:rsidRPr="008655B3">
        <w:rPr>
          <w:rFonts w:ascii="Calibri" w:hAnsi="Calibri" w:cs="Calibri"/>
          <w:color w:val="000000"/>
          <w:sz w:val="22"/>
          <w:szCs w:val="22"/>
        </w:rPr>
        <w:t>High</w:t>
      </w:r>
    </w:p>
    <w:p w14:paraId="4C05295B" w14:textId="3518365B" w:rsidR="008655B3" w:rsidRPr="008655B3" w:rsidDel="008655B3" w:rsidRDefault="008655B3" w:rsidP="008655B3">
      <w:pPr>
        <w:pStyle w:val="NormalWeb"/>
        <w:rPr>
          <w:del w:id="0" w:author="melissa zelig" w:date="2022-07-12T12:21:00Z"/>
          <w:rFonts w:ascii="Calibri" w:hAnsi="Calibri" w:cs="Calibri"/>
          <w:color w:val="000000"/>
          <w:sz w:val="22"/>
          <w:szCs w:val="22"/>
        </w:rPr>
      </w:pPr>
    </w:p>
    <w:p w14:paraId="7D106497" w14:textId="77777777" w:rsidR="008655B3" w:rsidRPr="008655B3" w:rsidDel="008655B3" w:rsidRDefault="008655B3" w:rsidP="008655B3">
      <w:pPr>
        <w:pStyle w:val="NormalWeb"/>
        <w:rPr>
          <w:del w:id="1" w:author="melissa zelig" w:date="2022-07-12T12:21:00Z"/>
          <w:rFonts w:ascii="Calibri" w:hAnsi="Calibri" w:cs="Calibri"/>
          <w:color w:val="000000"/>
          <w:sz w:val="22"/>
          <w:szCs w:val="22"/>
        </w:rPr>
      </w:pPr>
      <w:proofErr w:type="spellStart"/>
      <w:r w:rsidRPr="008655B3">
        <w:rPr>
          <w:rFonts w:ascii="Calibri" w:hAnsi="Calibri" w:cs="Calibri"/>
          <w:color w:val="000000"/>
          <w:sz w:val="22"/>
          <w:szCs w:val="22"/>
        </w:rPr>
        <w:t>rejuvepen</w:t>
      </w:r>
    </w:p>
    <w:p w14:paraId="78F00191" w14:textId="77777777" w:rsidR="008655B3" w:rsidRPr="008655B3" w:rsidRDefault="008655B3" w:rsidP="008655B3">
      <w:pPr>
        <w:pStyle w:val="NormalWeb"/>
        <w:rPr>
          <w:rFonts w:ascii="Calibri" w:hAnsi="Calibri" w:cs="Calibri"/>
          <w:color w:val="000000"/>
          <w:sz w:val="22"/>
          <w:szCs w:val="22"/>
        </w:rPr>
      </w:pPr>
      <w:r w:rsidRPr="008655B3">
        <w:rPr>
          <w:rFonts w:ascii="Calibri" w:hAnsi="Calibri" w:cs="Calibri"/>
          <w:color w:val="000000"/>
          <w:sz w:val="22"/>
          <w:szCs w:val="22"/>
        </w:rPr>
        <w:t>1,300</w:t>
      </w:r>
      <w:proofErr w:type="spellEnd"/>
    </w:p>
    <w:p w14:paraId="2A791CAD" w14:textId="77777777" w:rsidR="008655B3" w:rsidRPr="008655B3" w:rsidRDefault="008655B3" w:rsidP="008655B3">
      <w:pPr>
        <w:pStyle w:val="NormalWeb"/>
        <w:rPr>
          <w:rFonts w:ascii="Calibri" w:hAnsi="Calibri" w:cs="Calibri"/>
          <w:color w:val="000000"/>
          <w:sz w:val="22"/>
          <w:szCs w:val="22"/>
        </w:rPr>
      </w:pPr>
      <w:r w:rsidRPr="008655B3">
        <w:rPr>
          <w:rFonts w:ascii="Calibri" w:hAnsi="Calibri" w:cs="Calibri"/>
          <w:color w:val="000000"/>
          <w:sz w:val="22"/>
          <w:szCs w:val="22"/>
        </w:rPr>
        <w:t>High</w:t>
      </w:r>
    </w:p>
    <w:p w14:paraId="034DDC36" w14:textId="77777777" w:rsidR="008655B3" w:rsidRPr="008655B3" w:rsidRDefault="008655B3" w:rsidP="008655B3">
      <w:pPr>
        <w:pStyle w:val="NormalWeb"/>
        <w:rPr>
          <w:rFonts w:ascii="Calibri" w:hAnsi="Calibri" w:cs="Calibri"/>
          <w:color w:val="000000"/>
          <w:sz w:val="22"/>
          <w:szCs w:val="22"/>
        </w:rPr>
      </w:pPr>
      <w:r w:rsidRPr="008655B3">
        <w:rPr>
          <w:rFonts w:ascii="Calibri" w:hAnsi="Calibri" w:cs="Calibri"/>
          <w:color w:val="000000"/>
          <w:sz w:val="22"/>
          <w:szCs w:val="22"/>
        </w:rPr>
        <w:t>—</w:t>
      </w:r>
    </w:p>
    <w:p w14:paraId="5D05C268" w14:textId="77777777" w:rsidR="008655B3" w:rsidRPr="008655B3" w:rsidRDefault="008655B3" w:rsidP="008655B3">
      <w:pPr>
        <w:pStyle w:val="NormalWeb"/>
        <w:rPr>
          <w:rFonts w:ascii="Calibri" w:hAnsi="Calibri" w:cs="Calibri"/>
          <w:color w:val="000000"/>
          <w:sz w:val="22"/>
          <w:szCs w:val="22"/>
        </w:rPr>
      </w:pPr>
      <w:r w:rsidRPr="008655B3">
        <w:rPr>
          <w:rFonts w:ascii="Calibri" w:hAnsi="Calibri" w:cs="Calibri"/>
          <w:color w:val="000000"/>
          <w:sz w:val="22"/>
          <w:szCs w:val="22"/>
        </w:rPr>
        <w:t>plasma microneedling</w:t>
      </w:r>
    </w:p>
    <w:p w14:paraId="40FFF1DD" w14:textId="77777777" w:rsidR="008655B3" w:rsidRPr="008655B3" w:rsidRDefault="008655B3" w:rsidP="008655B3">
      <w:pPr>
        <w:pStyle w:val="NormalWeb"/>
        <w:rPr>
          <w:rFonts w:ascii="Calibri" w:hAnsi="Calibri" w:cs="Calibri"/>
          <w:color w:val="000000"/>
          <w:sz w:val="22"/>
          <w:szCs w:val="22"/>
        </w:rPr>
      </w:pPr>
      <w:r w:rsidRPr="008655B3">
        <w:rPr>
          <w:rFonts w:ascii="Calibri" w:hAnsi="Calibri" w:cs="Calibri"/>
          <w:color w:val="000000"/>
          <w:sz w:val="22"/>
          <w:szCs w:val="22"/>
        </w:rPr>
        <w:t>590</w:t>
      </w:r>
    </w:p>
    <w:p w14:paraId="35EE9336" w14:textId="77777777" w:rsidR="008655B3" w:rsidRPr="008655B3" w:rsidRDefault="008655B3" w:rsidP="008655B3">
      <w:pPr>
        <w:pStyle w:val="NormalWeb"/>
        <w:rPr>
          <w:rFonts w:ascii="Calibri" w:hAnsi="Calibri" w:cs="Calibri"/>
          <w:color w:val="000000"/>
          <w:sz w:val="22"/>
          <w:szCs w:val="22"/>
        </w:rPr>
      </w:pPr>
      <w:r w:rsidRPr="008655B3">
        <w:rPr>
          <w:rFonts w:ascii="Calibri" w:hAnsi="Calibri" w:cs="Calibri"/>
          <w:color w:val="000000"/>
          <w:sz w:val="22"/>
          <w:szCs w:val="22"/>
        </w:rPr>
        <w:t>Low</w:t>
      </w:r>
    </w:p>
    <w:p w14:paraId="1C9255FC" w14:textId="77777777" w:rsidR="008655B3" w:rsidRPr="008655B3" w:rsidRDefault="008655B3" w:rsidP="008655B3">
      <w:pPr>
        <w:pStyle w:val="NormalWeb"/>
        <w:rPr>
          <w:rFonts w:ascii="Calibri" w:hAnsi="Calibri" w:cs="Calibri"/>
          <w:color w:val="000000"/>
          <w:sz w:val="22"/>
          <w:szCs w:val="22"/>
        </w:rPr>
      </w:pPr>
      <w:r w:rsidRPr="008655B3">
        <w:rPr>
          <w:rFonts w:ascii="Calibri" w:hAnsi="Calibri" w:cs="Calibri"/>
          <w:color w:val="000000"/>
          <w:sz w:val="22"/>
          <w:szCs w:val="22"/>
        </w:rPr>
        <w:t>—</w:t>
      </w:r>
    </w:p>
    <w:p w14:paraId="34F97672" w14:textId="77777777" w:rsidR="008655B3" w:rsidRPr="008655B3" w:rsidRDefault="008655B3" w:rsidP="008655B3">
      <w:pPr>
        <w:pStyle w:val="NormalWeb"/>
        <w:rPr>
          <w:rFonts w:ascii="Calibri" w:hAnsi="Calibri" w:cs="Calibri"/>
          <w:color w:val="000000"/>
          <w:sz w:val="22"/>
          <w:szCs w:val="22"/>
        </w:rPr>
      </w:pPr>
      <w:r w:rsidRPr="008655B3">
        <w:rPr>
          <w:rFonts w:ascii="Calibri" w:hAnsi="Calibri" w:cs="Calibri"/>
          <w:color w:val="000000"/>
          <w:sz w:val="22"/>
          <w:szCs w:val="22"/>
        </w:rPr>
        <w:t>microneedling</w:t>
      </w:r>
    </w:p>
    <w:p w14:paraId="6141BB58" w14:textId="77777777" w:rsidR="008655B3" w:rsidRPr="008655B3" w:rsidRDefault="008655B3" w:rsidP="008655B3">
      <w:pPr>
        <w:pStyle w:val="NormalWeb"/>
        <w:rPr>
          <w:rFonts w:ascii="Calibri" w:hAnsi="Calibri" w:cs="Calibri"/>
          <w:color w:val="000000"/>
          <w:sz w:val="22"/>
          <w:szCs w:val="22"/>
        </w:rPr>
      </w:pPr>
      <w:r w:rsidRPr="008655B3">
        <w:rPr>
          <w:rFonts w:ascii="Calibri" w:hAnsi="Calibri" w:cs="Calibri"/>
          <w:color w:val="000000"/>
          <w:sz w:val="22"/>
          <w:szCs w:val="22"/>
        </w:rPr>
        <w:t>165,000</w:t>
      </w:r>
    </w:p>
    <w:p w14:paraId="31BD0732" w14:textId="77777777" w:rsidR="008655B3" w:rsidRPr="008655B3" w:rsidRDefault="008655B3" w:rsidP="008655B3">
      <w:pPr>
        <w:pStyle w:val="NormalWeb"/>
        <w:rPr>
          <w:rFonts w:ascii="Calibri" w:hAnsi="Calibri" w:cs="Calibri"/>
          <w:color w:val="000000"/>
          <w:sz w:val="22"/>
          <w:szCs w:val="22"/>
        </w:rPr>
      </w:pPr>
      <w:r w:rsidRPr="008655B3">
        <w:rPr>
          <w:rFonts w:ascii="Calibri" w:hAnsi="Calibri" w:cs="Calibri"/>
          <w:color w:val="000000"/>
          <w:sz w:val="22"/>
          <w:szCs w:val="22"/>
        </w:rPr>
        <w:t>High</w:t>
      </w:r>
    </w:p>
    <w:p w14:paraId="3BC9D60B" w14:textId="77777777" w:rsidR="008655B3" w:rsidRPr="008655B3" w:rsidRDefault="008655B3" w:rsidP="008655B3">
      <w:pPr>
        <w:pStyle w:val="NormalWeb"/>
        <w:rPr>
          <w:rFonts w:ascii="Calibri" w:hAnsi="Calibri" w:cs="Calibri"/>
          <w:color w:val="000000"/>
          <w:sz w:val="22"/>
          <w:szCs w:val="22"/>
        </w:rPr>
      </w:pPr>
      <w:r w:rsidRPr="008655B3">
        <w:rPr>
          <w:rFonts w:ascii="Calibri" w:hAnsi="Calibri" w:cs="Calibri"/>
          <w:color w:val="000000"/>
          <w:sz w:val="22"/>
          <w:szCs w:val="22"/>
        </w:rPr>
        <w:t>—</w:t>
      </w:r>
    </w:p>
    <w:p w14:paraId="49252569" w14:textId="77777777" w:rsidR="008655B3" w:rsidRPr="008655B3" w:rsidRDefault="008655B3" w:rsidP="008655B3">
      <w:pPr>
        <w:pStyle w:val="NormalWeb"/>
        <w:rPr>
          <w:rFonts w:ascii="Calibri" w:hAnsi="Calibri" w:cs="Calibri"/>
          <w:color w:val="000000"/>
          <w:sz w:val="22"/>
          <w:szCs w:val="22"/>
        </w:rPr>
      </w:pPr>
      <w:proofErr w:type="spellStart"/>
      <w:r w:rsidRPr="008655B3">
        <w:rPr>
          <w:rFonts w:ascii="Calibri" w:hAnsi="Calibri" w:cs="Calibri"/>
          <w:color w:val="000000"/>
          <w:sz w:val="22"/>
          <w:szCs w:val="22"/>
        </w:rPr>
        <w:t>prp</w:t>
      </w:r>
      <w:proofErr w:type="spellEnd"/>
    </w:p>
    <w:p w14:paraId="3118F693" w14:textId="77777777" w:rsidR="008655B3" w:rsidRPr="008655B3" w:rsidRDefault="008655B3" w:rsidP="008655B3">
      <w:pPr>
        <w:pStyle w:val="NormalWeb"/>
        <w:rPr>
          <w:rFonts w:ascii="Calibri" w:hAnsi="Calibri" w:cs="Calibri"/>
          <w:color w:val="000000"/>
          <w:sz w:val="22"/>
          <w:szCs w:val="22"/>
        </w:rPr>
      </w:pPr>
      <w:r w:rsidRPr="008655B3">
        <w:rPr>
          <w:rFonts w:ascii="Calibri" w:hAnsi="Calibri" w:cs="Calibri"/>
          <w:color w:val="000000"/>
          <w:sz w:val="22"/>
          <w:szCs w:val="22"/>
        </w:rPr>
        <w:t>40,500</w:t>
      </w:r>
    </w:p>
    <w:p w14:paraId="172A0402" w14:textId="25B83F8B" w:rsidR="008655B3" w:rsidRDefault="008655B3" w:rsidP="008655B3">
      <w:pPr>
        <w:pStyle w:val="NormalWeb"/>
        <w:spacing w:before="0" w:beforeAutospacing="0" w:after="160" w:afterAutospacing="0"/>
        <w:rPr>
          <w:rFonts w:ascii="Calibri" w:hAnsi="Calibri" w:cs="Calibri"/>
          <w:color w:val="000000"/>
          <w:sz w:val="22"/>
          <w:szCs w:val="22"/>
        </w:rPr>
      </w:pPr>
      <w:r w:rsidRPr="008655B3">
        <w:rPr>
          <w:rFonts w:ascii="Calibri" w:hAnsi="Calibri" w:cs="Calibri"/>
          <w:color w:val="000000"/>
          <w:sz w:val="22"/>
          <w:szCs w:val="22"/>
        </w:rPr>
        <w:t>Medium</w:t>
      </w:r>
    </w:p>
    <w:p w14:paraId="1AE0A099" w14:textId="77777777" w:rsidR="008655B3" w:rsidRDefault="008655B3" w:rsidP="000B637E">
      <w:pPr>
        <w:pStyle w:val="NormalWeb"/>
        <w:spacing w:before="0" w:beforeAutospacing="0" w:after="160" w:afterAutospacing="0"/>
        <w:rPr>
          <w:ins w:id="2" w:author="melissa zelig" w:date="2022-07-12T12:22:00Z"/>
          <w:rFonts w:ascii="Calibri" w:hAnsi="Calibri" w:cs="Calibri"/>
          <w:color w:val="000000"/>
          <w:sz w:val="22"/>
          <w:szCs w:val="22"/>
        </w:rPr>
      </w:pPr>
    </w:p>
    <w:p w14:paraId="4FDB4FE0" w14:textId="36616E7F" w:rsidR="008655B3" w:rsidRDefault="008655B3" w:rsidP="000B637E">
      <w:pPr>
        <w:pStyle w:val="NormalWeb"/>
        <w:spacing w:before="0" w:beforeAutospacing="0" w:after="160" w:afterAutospacing="0"/>
        <w:rPr>
          <w:ins w:id="3" w:author="melissa zelig" w:date="2022-07-12T12:38:00Z"/>
          <w:rFonts w:ascii="Calibri" w:hAnsi="Calibri" w:cs="Calibri"/>
          <w:color w:val="000000"/>
          <w:sz w:val="22"/>
          <w:szCs w:val="22"/>
        </w:rPr>
      </w:pPr>
      <w:proofErr w:type="spellStart"/>
      <w:ins w:id="4" w:author="melissa zelig" w:date="2022-07-12T12:22:00Z">
        <w:r>
          <w:rPr>
            <w:rFonts w:ascii="Calibri" w:hAnsi="Calibri" w:cs="Calibri"/>
            <w:color w:val="000000"/>
            <w:sz w:val="22"/>
            <w:szCs w:val="22"/>
          </w:rPr>
          <w:t>Kamie</w:t>
        </w:r>
        <w:proofErr w:type="spellEnd"/>
        <w:r>
          <w:rPr>
            <w:rFonts w:ascii="Calibri" w:hAnsi="Calibri" w:cs="Calibri"/>
            <w:color w:val="000000"/>
            <w:sz w:val="22"/>
            <w:szCs w:val="22"/>
          </w:rPr>
          <w:t xml:space="preserve"> – </w:t>
        </w:r>
        <w:proofErr w:type="gramStart"/>
        <w:r>
          <w:rPr>
            <w:rFonts w:ascii="Calibri" w:hAnsi="Calibri" w:cs="Calibri"/>
            <w:color w:val="000000"/>
            <w:sz w:val="22"/>
            <w:szCs w:val="22"/>
          </w:rPr>
          <w:t>good job</w:t>
        </w:r>
        <w:proofErr w:type="gramEnd"/>
        <w:r>
          <w:rPr>
            <w:rFonts w:ascii="Calibri" w:hAnsi="Calibri" w:cs="Calibri"/>
            <w:color w:val="000000"/>
            <w:sz w:val="22"/>
            <w:szCs w:val="22"/>
          </w:rPr>
          <w:t xml:space="preserve"> on this article. This is a tricky kw. </w:t>
        </w:r>
      </w:ins>
      <w:ins w:id="5" w:author="melissa zelig" w:date="2022-07-12T12:34:00Z">
        <w:r>
          <w:rPr>
            <w:rFonts w:ascii="Calibri" w:hAnsi="Calibri" w:cs="Calibri"/>
            <w:color w:val="000000"/>
            <w:sz w:val="22"/>
            <w:szCs w:val="22"/>
          </w:rPr>
          <w:t xml:space="preserve">First of all, we need to make sure we are spelling </w:t>
        </w:r>
        <w:proofErr w:type="spellStart"/>
        <w:r>
          <w:rPr>
            <w:rFonts w:ascii="Calibri" w:hAnsi="Calibri" w:cs="Calibri"/>
            <w:color w:val="000000"/>
            <w:sz w:val="22"/>
            <w:szCs w:val="22"/>
          </w:rPr>
          <w:t>rejuvepen</w:t>
        </w:r>
        <w:proofErr w:type="spellEnd"/>
        <w:r>
          <w:rPr>
            <w:rFonts w:ascii="Calibri" w:hAnsi="Calibri" w:cs="Calibri"/>
            <w:color w:val="000000"/>
            <w:sz w:val="22"/>
            <w:szCs w:val="22"/>
          </w:rPr>
          <w:t xml:space="preserve"> right. Google thinks </w:t>
        </w:r>
      </w:ins>
      <w:ins w:id="6" w:author="melissa zelig" w:date="2022-07-12T12:35:00Z">
        <w:r>
          <w:rPr>
            <w:rFonts w:ascii="Calibri" w:hAnsi="Calibri" w:cs="Calibri"/>
            <w:color w:val="000000"/>
            <w:sz w:val="22"/>
            <w:szCs w:val="22"/>
          </w:rPr>
          <w:t xml:space="preserve">the correct spelling is </w:t>
        </w:r>
        <w:proofErr w:type="spellStart"/>
        <w:r>
          <w:rPr>
            <w:rFonts w:ascii="Calibri" w:hAnsi="Calibri" w:cs="Calibri"/>
            <w:color w:val="000000"/>
            <w:sz w:val="22"/>
            <w:szCs w:val="22"/>
          </w:rPr>
          <w:t>rejuvapen</w:t>
        </w:r>
        <w:proofErr w:type="spellEnd"/>
        <w:r>
          <w:rPr>
            <w:rFonts w:ascii="Calibri" w:hAnsi="Calibri" w:cs="Calibri"/>
            <w:color w:val="000000"/>
            <w:sz w:val="22"/>
            <w:szCs w:val="22"/>
          </w:rPr>
          <w:t xml:space="preserve"> (with an </w:t>
        </w:r>
        <w:proofErr w:type="gramStart"/>
        <w:r>
          <w:rPr>
            <w:rFonts w:ascii="Calibri" w:hAnsi="Calibri" w:cs="Calibri"/>
            <w:color w:val="000000"/>
            <w:sz w:val="22"/>
            <w:szCs w:val="22"/>
          </w:rPr>
          <w:t>a</w:t>
        </w:r>
        <w:proofErr w:type="gramEnd"/>
        <w:r>
          <w:rPr>
            <w:rFonts w:ascii="Calibri" w:hAnsi="Calibri" w:cs="Calibri"/>
            <w:color w:val="000000"/>
            <w:sz w:val="22"/>
            <w:szCs w:val="22"/>
          </w:rPr>
          <w:t xml:space="preserve"> instead of an e)</w:t>
        </w:r>
      </w:ins>
      <w:ins w:id="7" w:author="melissa zelig" w:date="2022-07-12T12:36:00Z">
        <w:r>
          <w:rPr>
            <w:rFonts w:ascii="Calibri" w:hAnsi="Calibri" w:cs="Calibri"/>
            <w:color w:val="000000"/>
            <w:sz w:val="22"/>
            <w:szCs w:val="22"/>
          </w:rPr>
          <w:t xml:space="preserve">. Next, we need to see if the client has a regular microneedling page. If not, it may make more sense to use “microneedling” as the main KW. There is </w:t>
        </w:r>
      </w:ins>
      <w:proofErr w:type="gramStart"/>
      <w:ins w:id="8" w:author="melissa zelig" w:date="2022-07-12T12:37:00Z">
        <w:r>
          <w:rPr>
            <w:rFonts w:ascii="Calibri" w:hAnsi="Calibri" w:cs="Calibri"/>
            <w:color w:val="000000"/>
            <w:sz w:val="22"/>
            <w:szCs w:val="22"/>
          </w:rPr>
          <w:t>very low</w:t>
        </w:r>
        <w:proofErr w:type="gramEnd"/>
        <w:r>
          <w:rPr>
            <w:rFonts w:ascii="Calibri" w:hAnsi="Calibri" w:cs="Calibri"/>
            <w:color w:val="000000"/>
            <w:sz w:val="22"/>
            <w:szCs w:val="22"/>
          </w:rPr>
          <w:t xml:space="preserve"> search volume for “plasma microneedling.” “</w:t>
        </w:r>
        <w:proofErr w:type="spellStart"/>
        <w:r>
          <w:rPr>
            <w:rFonts w:ascii="Calibri" w:hAnsi="Calibri" w:cs="Calibri"/>
            <w:color w:val="000000"/>
            <w:sz w:val="22"/>
            <w:szCs w:val="22"/>
          </w:rPr>
          <w:t>rejuvepen</w:t>
        </w:r>
        <w:proofErr w:type="spellEnd"/>
        <w:r>
          <w:rPr>
            <w:rFonts w:ascii="Calibri" w:hAnsi="Calibri" w:cs="Calibri"/>
            <w:color w:val="000000"/>
            <w:sz w:val="22"/>
            <w:szCs w:val="22"/>
          </w:rPr>
          <w:t>” or “</w:t>
        </w:r>
        <w:proofErr w:type="spellStart"/>
        <w:r>
          <w:rPr>
            <w:rFonts w:ascii="Calibri" w:hAnsi="Calibri" w:cs="Calibri"/>
            <w:color w:val="000000"/>
            <w:sz w:val="22"/>
            <w:szCs w:val="22"/>
          </w:rPr>
          <w:t>rejuvapen</w:t>
        </w:r>
        <w:proofErr w:type="spellEnd"/>
        <w:r>
          <w:rPr>
            <w:rFonts w:ascii="Calibri" w:hAnsi="Calibri" w:cs="Calibri"/>
            <w:color w:val="000000"/>
            <w:sz w:val="22"/>
            <w:szCs w:val="22"/>
          </w:rPr>
          <w:t>,” although still low in search volume is at least three times more than “plasma microneedling”</w:t>
        </w:r>
      </w:ins>
    </w:p>
    <w:p w14:paraId="52D8CD56" w14:textId="570AF13B" w:rsidR="008655B3" w:rsidRDefault="008655B3" w:rsidP="000B637E">
      <w:pPr>
        <w:pStyle w:val="NormalWeb"/>
        <w:spacing w:before="0" w:beforeAutospacing="0" w:after="160" w:afterAutospacing="0"/>
        <w:rPr>
          <w:ins w:id="9" w:author="melissa zelig" w:date="2022-07-12T12:38:00Z"/>
          <w:rFonts w:ascii="Calibri" w:hAnsi="Calibri" w:cs="Calibri"/>
          <w:color w:val="000000"/>
          <w:sz w:val="22"/>
          <w:szCs w:val="22"/>
        </w:rPr>
      </w:pPr>
    </w:p>
    <w:p w14:paraId="266359D6" w14:textId="2EF032D8" w:rsidR="00203171" w:rsidRDefault="00203171" w:rsidP="000B637E">
      <w:pPr>
        <w:pStyle w:val="NormalWeb"/>
        <w:spacing w:before="0" w:beforeAutospacing="0" w:after="160" w:afterAutospacing="0"/>
        <w:rPr>
          <w:rFonts w:ascii="Calibri" w:hAnsi="Calibri" w:cs="Calibri"/>
          <w:color w:val="000000"/>
          <w:sz w:val="22"/>
          <w:szCs w:val="22"/>
        </w:rPr>
      </w:pPr>
      <w:proofErr w:type="spellStart"/>
      <w:r>
        <w:rPr>
          <w:rFonts w:ascii="Calibri" w:hAnsi="Calibri" w:cs="Calibri"/>
          <w:color w:val="000000"/>
          <w:sz w:val="22"/>
          <w:szCs w:val="22"/>
        </w:rPr>
        <w:t>Rejuve</w:t>
      </w:r>
      <w:r w:rsidR="00F74900">
        <w:rPr>
          <w:rFonts w:ascii="Calibri" w:hAnsi="Calibri" w:cs="Calibri"/>
          <w:color w:val="000000"/>
          <w:sz w:val="22"/>
          <w:szCs w:val="22"/>
        </w:rPr>
        <w:t>p</w:t>
      </w:r>
      <w:r>
        <w:rPr>
          <w:rFonts w:ascii="Calibri" w:hAnsi="Calibri" w:cs="Calibri"/>
          <w:color w:val="000000"/>
          <w:sz w:val="22"/>
          <w:szCs w:val="22"/>
        </w:rPr>
        <w:t>en</w:t>
      </w:r>
      <w:proofErr w:type="spellEnd"/>
      <w:r>
        <w:rPr>
          <w:rFonts w:ascii="Calibri" w:hAnsi="Calibri" w:cs="Calibri"/>
          <w:color w:val="000000"/>
          <w:sz w:val="22"/>
          <w:szCs w:val="22"/>
        </w:rPr>
        <w:t xml:space="preserve"> Plasma </w:t>
      </w:r>
      <w:proofErr w:type="spellStart"/>
      <w:r>
        <w:rPr>
          <w:rFonts w:ascii="Calibri" w:hAnsi="Calibri" w:cs="Calibri"/>
          <w:color w:val="000000"/>
          <w:sz w:val="22"/>
          <w:szCs w:val="22"/>
        </w:rPr>
        <w:t>Microneedling.Service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Page.Body</w:t>
      </w:r>
      <w:proofErr w:type="spellEnd"/>
      <w:r>
        <w:rPr>
          <w:rFonts w:ascii="Calibri" w:hAnsi="Calibri" w:cs="Calibri"/>
          <w:color w:val="000000"/>
          <w:sz w:val="22"/>
          <w:szCs w:val="22"/>
        </w:rPr>
        <w:t xml:space="preserve"> Morph MD.KA</w:t>
      </w:r>
    </w:p>
    <w:p w14:paraId="75634C57" w14:textId="088DB069" w:rsidR="00203171" w:rsidRDefault="00203171" w:rsidP="000B637E">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lastRenderedPageBreak/>
        <w:t>/</w:t>
      </w:r>
      <w:proofErr w:type="gramStart"/>
      <w:r>
        <w:rPr>
          <w:rFonts w:ascii="Calibri" w:hAnsi="Calibri" w:cs="Calibri"/>
          <w:color w:val="000000"/>
          <w:sz w:val="22"/>
          <w:szCs w:val="22"/>
        </w:rPr>
        <w:t>rejuvepen</w:t>
      </w:r>
      <w:proofErr w:type="gramEnd"/>
      <w:r>
        <w:rPr>
          <w:rFonts w:ascii="Calibri" w:hAnsi="Calibri" w:cs="Calibri"/>
          <w:color w:val="000000"/>
          <w:sz w:val="22"/>
          <w:szCs w:val="22"/>
        </w:rPr>
        <w:t xml:space="preserve"> plasma microneedling</w:t>
      </w:r>
    </w:p>
    <w:p w14:paraId="74D73AF5" w14:textId="776228DE" w:rsidR="00203171" w:rsidRDefault="00203171" w:rsidP="000B637E">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KW plasma microneedling</w:t>
      </w:r>
    </w:p>
    <w:p w14:paraId="0BC6B8C6" w14:textId="011A5B37" w:rsidR="00203171" w:rsidRDefault="00203171" w:rsidP="000B637E">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rejuvepen </w:t>
      </w:r>
    </w:p>
    <w:p w14:paraId="7AB64348" w14:textId="04A51F94" w:rsidR="00203171" w:rsidRDefault="00203171" w:rsidP="000B637E">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META: The Plasma Microneedling treatment using the Rejuvepen is an astounding way to rejuvenate the skin. The addition of natural growth factors regenerates the skin from within.</w:t>
      </w:r>
    </w:p>
    <w:p w14:paraId="3E454375" w14:textId="53DDDDD6" w:rsidR="00203171" w:rsidRDefault="00203171" w:rsidP="000B637E">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REJUVEPEN | PLASMA MICRONEEDLING</w:t>
      </w:r>
    </w:p>
    <w:p w14:paraId="30EF554E" w14:textId="03982983" w:rsidR="00203171" w:rsidRDefault="00203171" w:rsidP="00203171">
      <w:pPr>
        <w:pStyle w:val="NormalWeb"/>
        <w:rPr>
          <w:ins w:id="10" w:author="melissa zelig" w:date="2022-07-12T12:43:00Z"/>
          <w:rFonts w:ascii="Calibri" w:hAnsi="Calibri" w:cs="Calibri"/>
          <w:color w:val="000000"/>
          <w:sz w:val="22"/>
          <w:szCs w:val="22"/>
        </w:rPr>
      </w:pPr>
      <w:r w:rsidRPr="00203171">
        <w:rPr>
          <w:rFonts w:ascii="Calibri" w:hAnsi="Calibri" w:cs="Calibri"/>
          <w:color w:val="000000"/>
          <w:sz w:val="22"/>
          <w:szCs w:val="22"/>
        </w:rPr>
        <w:t xml:space="preserve">Plasma Microneedling is an exciting development </w:t>
      </w:r>
      <w:del w:id="11" w:author="melissa zelig" w:date="2022-07-12T12:39:00Z">
        <w:r w:rsidRPr="00203171" w:rsidDel="008655B3">
          <w:rPr>
            <w:rFonts w:ascii="Calibri" w:hAnsi="Calibri" w:cs="Calibri"/>
            <w:color w:val="000000"/>
            <w:sz w:val="22"/>
            <w:szCs w:val="22"/>
          </w:rPr>
          <w:delText>in the skin care industry</w:delText>
        </w:r>
      </w:del>
      <w:ins w:id="12" w:author="melissa zelig" w:date="2022-07-12T12:39:00Z">
        <w:r w:rsidR="008655B3">
          <w:rPr>
            <w:rFonts w:ascii="Calibri" w:hAnsi="Calibri" w:cs="Calibri"/>
            <w:color w:val="000000"/>
            <w:sz w:val="22"/>
            <w:szCs w:val="22"/>
          </w:rPr>
          <w:t xml:space="preserve"> that combines two effective</w:t>
        </w:r>
      </w:ins>
      <w:del w:id="13" w:author="melissa zelig" w:date="2022-07-12T12:39:00Z">
        <w:r w:rsidRPr="00203171" w:rsidDel="008655B3">
          <w:rPr>
            <w:rFonts w:ascii="Calibri" w:hAnsi="Calibri" w:cs="Calibri"/>
            <w:color w:val="000000"/>
            <w:sz w:val="22"/>
            <w:szCs w:val="22"/>
          </w:rPr>
          <w:delText>.</w:delText>
        </w:r>
      </w:del>
      <w:r w:rsidRPr="00203171">
        <w:rPr>
          <w:rFonts w:ascii="Calibri" w:hAnsi="Calibri" w:cs="Calibri"/>
          <w:color w:val="000000"/>
          <w:sz w:val="22"/>
          <w:szCs w:val="22"/>
        </w:rPr>
        <w:t xml:space="preserve"> </w:t>
      </w:r>
      <w:ins w:id="14" w:author="melissa zelig" w:date="2022-07-12T12:39:00Z">
        <w:r w:rsidR="008655B3">
          <w:rPr>
            <w:rFonts w:ascii="Calibri" w:hAnsi="Calibri" w:cs="Calibri"/>
            <w:color w:val="000000"/>
            <w:sz w:val="22"/>
            <w:szCs w:val="22"/>
          </w:rPr>
          <w:t xml:space="preserve">Skincare treatments. </w:t>
        </w:r>
      </w:ins>
      <w:proofErr w:type="spellStart"/>
      <w:ins w:id="15" w:author="melissa zelig" w:date="2022-07-12T12:41:00Z">
        <w:r w:rsidR="008655B3">
          <w:rPr>
            <w:rFonts w:ascii="Calibri" w:hAnsi="Calibri" w:cs="Calibri"/>
            <w:color w:val="000000"/>
            <w:sz w:val="22"/>
            <w:szCs w:val="22"/>
          </w:rPr>
          <w:t>Rejuvapen</w:t>
        </w:r>
        <w:proofErr w:type="spellEnd"/>
        <w:r w:rsidR="008655B3">
          <w:rPr>
            <w:rFonts w:ascii="Calibri" w:hAnsi="Calibri" w:cs="Calibri"/>
            <w:color w:val="000000"/>
            <w:sz w:val="22"/>
            <w:szCs w:val="22"/>
          </w:rPr>
          <w:t xml:space="preserve"> combines</w:t>
        </w:r>
      </w:ins>
      <w:ins w:id="16" w:author="melissa zelig" w:date="2022-07-12T12:40:00Z">
        <w:r w:rsidR="008655B3">
          <w:rPr>
            <w:rFonts w:ascii="Calibri" w:hAnsi="Calibri" w:cs="Calibri"/>
            <w:color w:val="000000"/>
            <w:sz w:val="22"/>
            <w:szCs w:val="22"/>
          </w:rPr>
          <w:t xml:space="preserve"> the benefits of traditional microneedling with </w:t>
        </w:r>
      </w:ins>
      <w:ins w:id="17" w:author="melissa zelig" w:date="2022-07-12T12:41:00Z">
        <w:r w:rsidR="008655B3">
          <w:rPr>
            <w:rFonts w:ascii="Calibri" w:hAnsi="Calibri" w:cs="Calibri"/>
            <w:color w:val="000000"/>
            <w:sz w:val="22"/>
            <w:szCs w:val="22"/>
          </w:rPr>
          <w:t>powerful proteins and growth factors taken f</w:t>
        </w:r>
      </w:ins>
      <w:ins w:id="18" w:author="melissa zelig" w:date="2022-07-12T12:42:00Z">
        <w:r w:rsidR="008655B3">
          <w:rPr>
            <w:rFonts w:ascii="Calibri" w:hAnsi="Calibri" w:cs="Calibri"/>
            <w:color w:val="000000"/>
            <w:sz w:val="22"/>
            <w:szCs w:val="22"/>
          </w:rPr>
          <w:t xml:space="preserve">rom </w:t>
        </w:r>
      </w:ins>
      <w:ins w:id="19" w:author="melissa zelig" w:date="2022-07-12T12:40:00Z">
        <w:r w:rsidR="008655B3">
          <w:rPr>
            <w:rFonts w:ascii="Calibri" w:hAnsi="Calibri" w:cs="Calibri"/>
            <w:color w:val="000000"/>
            <w:sz w:val="22"/>
            <w:szCs w:val="22"/>
          </w:rPr>
          <w:t>the patient’s own plasma</w:t>
        </w:r>
      </w:ins>
      <w:ins w:id="20" w:author="melissa zelig" w:date="2022-07-12T12:42:00Z">
        <w:r w:rsidR="008655B3">
          <w:rPr>
            <w:rFonts w:ascii="Calibri" w:hAnsi="Calibri" w:cs="Calibri"/>
            <w:color w:val="000000"/>
            <w:sz w:val="22"/>
            <w:szCs w:val="22"/>
          </w:rPr>
          <w:t>.</w:t>
        </w:r>
      </w:ins>
      <w:ins w:id="21" w:author="melissa zelig" w:date="2022-07-12T12:41:00Z">
        <w:r w:rsidR="008655B3">
          <w:rPr>
            <w:rFonts w:ascii="Calibri" w:hAnsi="Calibri" w:cs="Calibri"/>
            <w:color w:val="000000"/>
            <w:sz w:val="22"/>
            <w:szCs w:val="22"/>
          </w:rPr>
          <w:t xml:space="preserve"> </w:t>
        </w:r>
      </w:ins>
      <w:del w:id="22" w:author="melissa zelig" w:date="2022-07-12T12:43:00Z">
        <w:r w:rsidRPr="00203171" w:rsidDel="008655B3">
          <w:rPr>
            <w:rFonts w:ascii="Calibri" w:hAnsi="Calibri" w:cs="Calibri"/>
            <w:color w:val="000000"/>
            <w:sz w:val="22"/>
            <w:szCs w:val="22"/>
          </w:rPr>
          <w:delText xml:space="preserve">While Microneedling on its own has substantial benefits for the skin, adding natural growth factors further increases the treatment’s effectiveness. </w:delText>
        </w:r>
      </w:del>
      <w:del w:id="23" w:author="melissa zelig" w:date="2022-07-12T12:45:00Z">
        <w:r w:rsidRPr="00203171" w:rsidDel="008655B3">
          <w:rPr>
            <w:rFonts w:ascii="Calibri" w:hAnsi="Calibri" w:cs="Calibri"/>
            <w:color w:val="000000"/>
            <w:sz w:val="22"/>
            <w:szCs w:val="22"/>
          </w:rPr>
          <w:delText xml:space="preserve">Plasma microneedling with the Rejuvepen </w:delText>
        </w:r>
        <w:r w:rsidDel="008655B3">
          <w:rPr>
            <w:rFonts w:ascii="Calibri" w:hAnsi="Calibri" w:cs="Calibri"/>
            <w:color w:val="000000"/>
            <w:sz w:val="22"/>
            <w:szCs w:val="22"/>
          </w:rPr>
          <w:delText xml:space="preserve">device </w:delText>
        </w:r>
        <w:r w:rsidRPr="00203171" w:rsidDel="008655B3">
          <w:rPr>
            <w:rFonts w:ascii="Calibri" w:hAnsi="Calibri" w:cs="Calibri"/>
            <w:color w:val="000000"/>
            <w:sz w:val="22"/>
            <w:szCs w:val="22"/>
          </w:rPr>
          <w:delText>creates small micro-wounds in the skin. In addition, the growth factors stimulate the skin to regenerate from the inside. This causes the skin to become softer, firmer, and healthier with days of the treatment.</w:delText>
        </w:r>
      </w:del>
    </w:p>
    <w:p w14:paraId="04FB3F77" w14:textId="25004D9E" w:rsidR="008655B3" w:rsidRPr="00203171" w:rsidRDefault="008655B3" w:rsidP="00203171">
      <w:pPr>
        <w:pStyle w:val="NormalWeb"/>
        <w:rPr>
          <w:rFonts w:ascii="Calibri" w:hAnsi="Calibri" w:cs="Calibri"/>
          <w:color w:val="000000"/>
          <w:sz w:val="22"/>
          <w:szCs w:val="22"/>
        </w:rPr>
      </w:pPr>
      <w:ins w:id="24" w:author="melissa zelig" w:date="2022-07-12T12:43:00Z">
        <w:r>
          <w:rPr>
            <w:rFonts w:ascii="Calibri" w:hAnsi="Calibri" w:cs="Calibri"/>
            <w:color w:val="000000"/>
            <w:sz w:val="22"/>
            <w:szCs w:val="22"/>
          </w:rPr>
          <w:t xml:space="preserve">This </w:t>
        </w:r>
      </w:ins>
      <w:ins w:id="25" w:author="melissa zelig" w:date="2022-07-12T12:44:00Z">
        <w:r>
          <w:rPr>
            <w:rFonts w:ascii="Calibri" w:hAnsi="Calibri" w:cs="Calibri"/>
            <w:color w:val="000000"/>
            <w:sz w:val="22"/>
            <w:szCs w:val="22"/>
          </w:rPr>
          <w:t xml:space="preserve">novel treatment naturally stimulates the skin to rejuvenate itself from the inside out. The result is </w:t>
        </w:r>
      </w:ins>
      <w:ins w:id="26" w:author="melissa zelig" w:date="2022-07-12T12:45:00Z">
        <w:r>
          <w:rPr>
            <w:rFonts w:ascii="Calibri" w:hAnsi="Calibri" w:cs="Calibri"/>
            <w:color w:val="000000"/>
            <w:sz w:val="22"/>
            <w:szCs w:val="22"/>
          </w:rPr>
          <w:t>softer, smoother skin that looks tighter, clearer, and more youthful.</w:t>
        </w:r>
      </w:ins>
      <w:ins w:id="27" w:author="melissa zelig" w:date="2022-07-12T12:44:00Z">
        <w:r>
          <w:rPr>
            <w:rFonts w:ascii="Calibri" w:hAnsi="Calibri" w:cs="Calibri"/>
            <w:color w:val="000000"/>
            <w:sz w:val="22"/>
            <w:szCs w:val="22"/>
          </w:rPr>
          <w:t xml:space="preserve"> </w:t>
        </w:r>
      </w:ins>
    </w:p>
    <w:p w14:paraId="740713CC" w14:textId="721C34E1" w:rsidR="00203171" w:rsidRDefault="00203171" w:rsidP="00203171">
      <w:pPr>
        <w:pStyle w:val="NormalWeb"/>
        <w:spacing w:before="0" w:beforeAutospacing="0" w:after="160" w:afterAutospacing="0"/>
        <w:rPr>
          <w:rFonts w:ascii="Calibri" w:hAnsi="Calibri" w:cs="Calibri"/>
          <w:color w:val="000000"/>
          <w:sz w:val="22"/>
          <w:szCs w:val="22"/>
        </w:rPr>
      </w:pPr>
      <w:r w:rsidRPr="00203171">
        <w:rPr>
          <w:rFonts w:ascii="Calibri" w:hAnsi="Calibri" w:cs="Calibri"/>
          <w:color w:val="000000"/>
          <w:sz w:val="22"/>
          <w:szCs w:val="22"/>
        </w:rPr>
        <w:t xml:space="preserve">If you struggle with your </w:t>
      </w:r>
      <w:r>
        <w:rPr>
          <w:rFonts w:ascii="Calibri" w:hAnsi="Calibri" w:cs="Calibri"/>
          <w:color w:val="000000"/>
          <w:sz w:val="22"/>
          <w:szCs w:val="22"/>
        </w:rPr>
        <w:t>complexion</w:t>
      </w:r>
      <w:ins w:id="28" w:author="melissa zelig" w:date="2022-07-12T12:46:00Z">
        <w:r w:rsidR="008655B3">
          <w:rPr>
            <w:rFonts w:ascii="Calibri" w:hAnsi="Calibri" w:cs="Calibri"/>
            <w:color w:val="000000"/>
            <w:sz w:val="22"/>
            <w:szCs w:val="22"/>
          </w:rPr>
          <w:t>,</w:t>
        </w:r>
      </w:ins>
      <w:del w:id="29" w:author="melissa zelig" w:date="2022-07-12T12:46:00Z">
        <w:r w:rsidRPr="00203171" w:rsidDel="008655B3">
          <w:rPr>
            <w:rFonts w:ascii="Calibri" w:hAnsi="Calibri" w:cs="Calibri"/>
            <w:color w:val="000000"/>
            <w:sz w:val="22"/>
            <w:szCs w:val="22"/>
          </w:rPr>
          <w:delText xml:space="preserve"> and want to</w:delText>
        </w:r>
      </w:del>
      <w:r w:rsidRPr="00203171">
        <w:rPr>
          <w:rFonts w:ascii="Calibri" w:hAnsi="Calibri" w:cs="Calibri"/>
          <w:color w:val="000000"/>
          <w:sz w:val="22"/>
          <w:szCs w:val="22"/>
        </w:rPr>
        <w:t xml:space="preserve"> discover </w:t>
      </w:r>
      <w:r>
        <w:rPr>
          <w:rFonts w:ascii="Calibri" w:hAnsi="Calibri" w:cs="Calibri"/>
          <w:color w:val="000000"/>
          <w:sz w:val="22"/>
          <w:szCs w:val="22"/>
        </w:rPr>
        <w:t xml:space="preserve">how </w:t>
      </w:r>
      <w:ins w:id="30" w:author="melissa zelig" w:date="2022-07-12T12:45:00Z">
        <w:r w:rsidR="008655B3">
          <w:rPr>
            <w:rFonts w:ascii="Calibri" w:hAnsi="Calibri" w:cs="Calibri"/>
            <w:color w:val="000000"/>
            <w:sz w:val="22"/>
            <w:szCs w:val="22"/>
          </w:rPr>
          <w:t xml:space="preserve">microneedling with the </w:t>
        </w:r>
        <w:proofErr w:type="spellStart"/>
        <w:r w:rsidR="008655B3">
          <w:rPr>
            <w:rFonts w:ascii="Calibri" w:hAnsi="Calibri" w:cs="Calibri"/>
            <w:color w:val="000000"/>
            <w:sz w:val="22"/>
            <w:szCs w:val="22"/>
          </w:rPr>
          <w:t>rejuvapen</w:t>
        </w:r>
        <w:proofErr w:type="spellEnd"/>
        <w:r w:rsidR="008655B3">
          <w:rPr>
            <w:rFonts w:ascii="Calibri" w:hAnsi="Calibri" w:cs="Calibri"/>
            <w:color w:val="000000"/>
            <w:sz w:val="22"/>
            <w:szCs w:val="22"/>
          </w:rPr>
          <w:t xml:space="preserve"> can </w:t>
        </w:r>
      </w:ins>
      <w:del w:id="31" w:author="melissa zelig" w:date="2022-07-12T12:45:00Z">
        <w:r w:rsidDel="008655B3">
          <w:rPr>
            <w:rFonts w:ascii="Calibri" w:hAnsi="Calibri" w:cs="Calibri"/>
            <w:color w:val="000000"/>
            <w:sz w:val="22"/>
            <w:szCs w:val="22"/>
          </w:rPr>
          <w:delText xml:space="preserve">this </w:delText>
        </w:r>
        <w:r w:rsidRPr="00203171" w:rsidDel="008655B3">
          <w:rPr>
            <w:rFonts w:ascii="Calibri" w:hAnsi="Calibri" w:cs="Calibri"/>
            <w:color w:val="000000"/>
            <w:sz w:val="22"/>
            <w:szCs w:val="22"/>
          </w:rPr>
          <w:delText>method of restoration and rej</w:delText>
        </w:r>
      </w:del>
      <w:del w:id="32" w:author="melissa zelig" w:date="2022-07-12T12:46:00Z">
        <w:r w:rsidRPr="00203171" w:rsidDel="008655B3">
          <w:rPr>
            <w:rFonts w:ascii="Calibri" w:hAnsi="Calibri" w:cs="Calibri"/>
            <w:color w:val="000000"/>
            <w:sz w:val="22"/>
            <w:szCs w:val="22"/>
          </w:rPr>
          <w:delText>uvenation</w:delText>
        </w:r>
        <w:r w:rsidDel="008655B3">
          <w:rPr>
            <w:rFonts w:ascii="Calibri" w:hAnsi="Calibri" w:cs="Calibri"/>
            <w:color w:val="000000"/>
            <w:sz w:val="22"/>
            <w:szCs w:val="22"/>
          </w:rPr>
          <w:delText xml:space="preserve"> can</w:delText>
        </w:r>
      </w:del>
      <w:r>
        <w:rPr>
          <w:rFonts w:ascii="Calibri" w:hAnsi="Calibri" w:cs="Calibri"/>
          <w:color w:val="000000"/>
          <w:sz w:val="22"/>
          <w:szCs w:val="22"/>
        </w:rPr>
        <w:t xml:space="preserve"> improve your skin’s health</w:t>
      </w:r>
      <w:ins w:id="33" w:author="melissa zelig" w:date="2022-07-12T12:46:00Z">
        <w:r w:rsidR="008655B3">
          <w:rPr>
            <w:rFonts w:ascii="Calibri" w:hAnsi="Calibri" w:cs="Calibri"/>
            <w:color w:val="000000"/>
            <w:sz w:val="22"/>
            <w:szCs w:val="22"/>
          </w:rPr>
          <w:t>. C</w:t>
        </w:r>
      </w:ins>
      <w:del w:id="34" w:author="melissa zelig" w:date="2022-07-12T12:46:00Z">
        <w:r w:rsidRPr="00203171" w:rsidDel="008655B3">
          <w:rPr>
            <w:rFonts w:ascii="Calibri" w:hAnsi="Calibri" w:cs="Calibri"/>
            <w:color w:val="000000"/>
            <w:sz w:val="22"/>
            <w:szCs w:val="22"/>
          </w:rPr>
          <w:delText>, c</w:delText>
        </w:r>
      </w:del>
      <w:r w:rsidRPr="00203171">
        <w:rPr>
          <w:rFonts w:ascii="Calibri" w:hAnsi="Calibri" w:cs="Calibri"/>
          <w:color w:val="000000"/>
          <w:sz w:val="22"/>
          <w:szCs w:val="22"/>
        </w:rPr>
        <w:t>ontact Body Morph MD. We are the leading provider of Plasma microneedling with Rejuvepen in Harrison and Yonkers, N</w:t>
      </w:r>
      <w:ins w:id="35" w:author="melissa zelig" w:date="2022-07-12T12:46:00Z">
        <w:r w:rsidR="008655B3">
          <w:rPr>
            <w:rFonts w:ascii="Calibri" w:hAnsi="Calibri" w:cs="Calibri"/>
            <w:color w:val="000000"/>
            <w:sz w:val="22"/>
            <w:szCs w:val="22"/>
          </w:rPr>
          <w:t>Y</w:t>
        </w:r>
      </w:ins>
      <w:del w:id="36" w:author="melissa zelig" w:date="2022-07-12T12:46:00Z">
        <w:r w:rsidRPr="00203171" w:rsidDel="008655B3">
          <w:rPr>
            <w:rFonts w:ascii="Calibri" w:hAnsi="Calibri" w:cs="Calibri"/>
            <w:color w:val="000000"/>
            <w:sz w:val="22"/>
            <w:szCs w:val="22"/>
          </w:rPr>
          <w:delText>ew York</w:delText>
        </w:r>
      </w:del>
      <w:r w:rsidRPr="00203171">
        <w:rPr>
          <w:rFonts w:ascii="Calibri" w:hAnsi="Calibri" w:cs="Calibri"/>
          <w:color w:val="000000"/>
          <w:sz w:val="22"/>
          <w:szCs w:val="22"/>
        </w:rPr>
        <w:t xml:space="preserve">. </w:t>
      </w:r>
      <w:ins w:id="37" w:author="melissa zelig" w:date="2022-07-12T12:46:00Z">
        <w:r w:rsidR="008655B3">
          <w:rPr>
            <w:rFonts w:ascii="Calibri" w:hAnsi="Calibri" w:cs="Calibri"/>
            <w:color w:val="000000"/>
            <w:sz w:val="22"/>
            <w:szCs w:val="22"/>
          </w:rPr>
          <w:t>Reach out online. Or c</w:t>
        </w:r>
      </w:ins>
      <w:del w:id="38" w:author="melissa zelig" w:date="2022-07-12T12:46:00Z">
        <w:r w:rsidRPr="00203171" w:rsidDel="008655B3">
          <w:rPr>
            <w:rFonts w:ascii="Calibri" w:hAnsi="Calibri" w:cs="Calibri"/>
            <w:color w:val="000000"/>
            <w:sz w:val="22"/>
            <w:szCs w:val="22"/>
          </w:rPr>
          <w:delText>C</w:delText>
        </w:r>
      </w:del>
      <w:proofErr w:type="gramStart"/>
      <w:r w:rsidRPr="00203171">
        <w:rPr>
          <w:rFonts w:ascii="Calibri" w:hAnsi="Calibri" w:cs="Calibri"/>
          <w:color w:val="000000"/>
          <w:sz w:val="22"/>
          <w:szCs w:val="22"/>
        </w:rPr>
        <w:t>all</w:t>
      </w:r>
      <w:proofErr w:type="gramEnd"/>
      <w:r w:rsidRPr="00203171">
        <w:rPr>
          <w:rFonts w:ascii="Calibri" w:hAnsi="Calibri" w:cs="Calibri"/>
          <w:color w:val="000000"/>
          <w:sz w:val="22"/>
          <w:szCs w:val="22"/>
        </w:rPr>
        <w:t xml:space="preserve"> us at</w:t>
      </w:r>
      <w:r w:rsidR="00E74970">
        <w:rPr>
          <w:rFonts w:ascii="Calibri" w:hAnsi="Calibri" w:cs="Calibri"/>
          <w:color w:val="000000"/>
          <w:sz w:val="22"/>
          <w:szCs w:val="22"/>
        </w:rPr>
        <w:t xml:space="preserve"> 914-391-1274</w:t>
      </w:r>
      <w:r w:rsidRPr="00203171">
        <w:rPr>
          <w:rFonts w:ascii="Calibri" w:hAnsi="Calibri" w:cs="Calibri"/>
          <w:color w:val="000000"/>
          <w:sz w:val="22"/>
          <w:szCs w:val="22"/>
        </w:rPr>
        <w:t xml:space="preserve"> to schedule a consultation to learn more about this innovative skin therapy.</w:t>
      </w:r>
    </w:p>
    <w:p w14:paraId="50E519A4" w14:textId="77BA2842" w:rsidR="00203171" w:rsidRDefault="00203171" w:rsidP="00203171">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Benefits of Plasma Microneedling</w:t>
      </w:r>
    </w:p>
    <w:p w14:paraId="486DF15F" w14:textId="77777777" w:rsidR="000B637E" w:rsidRDefault="000B637E" w:rsidP="000B637E">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More effective skin rejuvenation</w:t>
      </w:r>
    </w:p>
    <w:p w14:paraId="3CD1A274" w14:textId="77777777" w:rsidR="000B637E" w:rsidRDefault="000B637E" w:rsidP="000B637E">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All-natural treatment</w:t>
      </w:r>
    </w:p>
    <w:p w14:paraId="515206EB" w14:textId="77777777" w:rsidR="000B637E" w:rsidRDefault="000B637E" w:rsidP="000B637E">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Stimulates collagen production + cellular renewal</w:t>
      </w:r>
    </w:p>
    <w:p w14:paraId="52E049D9" w14:textId="77777777" w:rsidR="000B637E" w:rsidRDefault="000B637E" w:rsidP="000B637E">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Non-invasive</w:t>
      </w:r>
    </w:p>
    <w:p w14:paraId="017DF9EE" w14:textId="77777777" w:rsidR="000B637E" w:rsidRDefault="000B637E" w:rsidP="000B637E">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Safe and effective</w:t>
      </w:r>
    </w:p>
    <w:p w14:paraId="58E9C8BF" w14:textId="6BBDDD57" w:rsidR="000B637E" w:rsidRDefault="000B637E" w:rsidP="000B637E">
      <w:pPr>
        <w:pStyle w:val="NormalWeb"/>
        <w:numPr>
          <w:ilvl w:val="0"/>
          <w:numId w:val="1"/>
        </w:numPr>
        <w:spacing w:before="0" w:beforeAutospacing="0" w:after="0" w:afterAutospacing="0"/>
        <w:textAlignment w:val="baseline"/>
        <w:rPr>
          <w:rFonts w:ascii="Arial" w:hAnsi="Arial" w:cs="Arial"/>
          <w:color w:val="000000"/>
          <w:sz w:val="22"/>
          <w:szCs w:val="22"/>
        </w:rPr>
      </w:pPr>
      <w:del w:id="39" w:author="melissa zelig" w:date="2022-07-12T12:47:00Z">
        <w:r w:rsidDel="008655B3">
          <w:rPr>
            <w:rFonts w:ascii="Calibri" w:hAnsi="Calibri" w:cs="Calibri"/>
            <w:color w:val="000000"/>
            <w:sz w:val="22"/>
            <w:szCs w:val="22"/>
          </w:rPr>
          <w:delText>Enhances topical skin care products</w:delText>
        </w:r>
      </w:del>
    </w:p>
    <w:p w14:paraId="1BC72474" w14:textId="5E58FF73" w:rsidR="000B637E" w:rsidDel="008655B3" w:rsidRDefault="000B637E" w:rsidP="000B637E">
      <w:pPr>
        <w:pStyle w:val="NormalWeb"/>
        <w:numPr>
          <w:ilvl w:val="0"/>
          <w:numId w:val="1"/>
        </w:numPr>
        <w:spacing w:before="0" w:beforeAutospacing="0" w:after="160" w:afterAutospacing="0"/>
        <w:textAlignment w:val="baseline"/>
        <w:rPr>
          <w:del w:id="40" w:author="melissa zelig" w:date="2022-07-12T12:47:00Z"/>
          <w:rFonts w:ascii="Arial" w:hAnsi="Arial" w:cs="Arial"/>
          <w:color w:val="000000"/>
          <w:sz w:val="22"/>
          <w:szCs w:val="22"/>
        </w:rPr>
      </w:pPr>
      <w:del w:id="41" w:author="melissa zelig" w:date="2022-07-12T12:47:00Z">
        <w:r w:rsidDel="008655B3">
          <w:rPr>
            <w:rFonts w:ascii="Calibri" w:hAnsi="Calibri" w:cs="Calibri"/>
            <w:color w:val="000000"/>
            <w:sz w:val="22"/>
            <w:szCs w:val="22"/>
          </w:rPr>
          <w:delText>Can be used in conjunction with FDA-</w:delText>
        </w:r>
        <w:r w:rsidR="00203171" w:rsidDel="008655B3">
          <w:rPr>
            <w:rFonts w:ascii="Calibri" w:hAnsi="Calibri" w:cs="Calibri"/>
            <w:color w:val="000000"/>
            <w:sz w:val="22"/>
            <w:szCs w:val="22"/>
          </w:rPr>
          <w:delText>approved</w:delText>
        </w:r>
        <w:r w:rsidDel="008655B3">
          <w:rPr>
            <w:rFonts w:ascii="Calibri" w:hAnsi="Calibri" w:cs="Calibri"/>
            <w:color w:val="000000"/>
            <w:sz w:val="22"/>
            <w:szCs w:val="22"/>
          </w:rPr>
          <w:delText xml:space="preserve"> </w:delText>
        </w:r>
        <w:r w:rsidR="00203171" w:rsidDel="008655B3">
          <w:rPr>
            <w:rFonts w:ascii="Calibri" w:hAnsi="Calibri" w:cs="Calibri"/>
            <w:color w:val="000000"/>
            <w:sz w:val="22"/>
            <w:szCs w:val="22"/>
          </w:rPr>
          <w:delText>Rejuve</w:delText>
        </w:r>
        <w:r w:rsidR="00EF59F4" w:rsidDel="008655B3">
          <w:rPr>
            <w:rFonts w:ascii="Calibri" w:hAnsi="Calibri" w:cs="Calibri"/>
            <w:color w:val="000000"/>
            <w:sz w:val="22"/>
            <w:szCs w:val="22"/>
          </w:rPr>
          <w:delText>p</w:delText>
        </w:r>
        <w:r w:rsidR="00203171" w:rsidDel="008655B3">
          <w:rPr>
            <w:rFonts w:ascii="Calibri" w:hAnsi="Calibri" w:cs="Calibri"/>
            <w:color w:val="000000"/>
            <w:sz w:val="22"/>
            <w:szCs w:val="22"/>
          </w:rPr>
          <w:delText>en</w:delText>
        </w:r>
      </w:del>
    </w:p>
    <w:p w14:paraId="526E6E8A" w14:textId="77777777" w:rsidR="00203171" w:rsidRPr="00203171" w:rsidRDefault="00203171" w:rsidP="00203171">
      <w:pPr>
        <w:pStyle w:val="NormalWeb"/>
        <w:rPr>
          <w:rFonts w:ascii="Calibri" w:hAnsi="Calibri" w:cs="Calibri"/>
          <w:color w:val="000000"/>
          <w:sz w:val="22"/>
          <w:szCs w:val="22"/>
        </w:rPr>
      </w:pPr>
      <w:r w:rsidRPr="00203171">
        <w:rPr>
          <w:rFonts w:ascii="Calibri" w:hAnsi="Calibri" w:cs="Calibri"/>
          <w:color w:val="000000"/>
          <w:sz w:val="22"/>
          <w:szCs w:val="22"/>
        </w:rPr>
        <w:t>Plasma Microneedling Before and After*</w:t>
      </w:r>
    </w:p>
    <w:p w14:paraId="30595E32" w14:textId="77777777" w:rsidR="00203171" w:rsidRDefault="00203171" w:rsidP="00203171">
      <w:pPr>
        <w:pStyle w:val="NormalWeb"/>
        <w:spacing w:before="0" w:beforeAutospacing="0" w:after="160" w:afterAutospacing="0"/>
        <w:rPr>
          <w:rFonts w:ascii="Calibri" w:hAnsi="Calibri" w:cs="Calibri"/>
          <w:color w:val="000000"/>
          <w:sz w:val="22"/>
          <w:szCs w:val="22"/>
        </w:rPr>
      </w:pPr>
      <w:r w:rsidRPr="00203171">
        <w:rPr>
          <w:rFonts w:ascii="Calibri" w:hAnsi="Calibri" w:cs="Calibri"/>
          <w:color w:val="000000"/>
          <w:sz w:val="22"/>
          <w:szCs w:val="22"/>
        </w:rPr>
        <w:t xml:space="preserve">The Plasma Microneedling before and after images show the level of skin rejuvenation possible with this form of skin treatment. Each transformation shows how adding plasma to regular microneedling further enhances skin rejuvenation. As with any cosmetic treatment, results will vary per person.* However, when plasma microneedling with the Rejuvepen device </w:t>
      </w:r>
      <w:proofErr w:type="gramStart"/>
      <w:r w:rsidRPr="00203171">
        <w:rPr>
          <w:rFonts w:ascii="Calibri" w:hAnsi="Calibri" w:cs="Calibri"/>
          <w:color w:val="000000"/>
          <w:sz w:val="22"/>
          <w:szCs w:val="22"/>
        </w:rPr>
        <w:t>is performed</w:t>
      </w:r>
      <w:proofErr w:type="gramEnd"/>
      <w:r w:rsidRPr="00203171">
        <w:rPr>
          <w:rFonts w:ascii="Calibri" w:hAnsi="Calibri" w:cs="Calibri"/>
          <w:color w:val="000000"/>
          <w:sz w:val="22"/>
          <w:szCs w:val="22"/>
        </w:rPr>
        <w:t xml:space="preserve"> by a reputable professional, the results are safe, natural, and long-lasting. </w:t>
      </w:r>
    </w:p>
    <w:p w14:paraId="03BAF3BA" w14:textId="417496F2" w:rsidR="000B637E" w:rsidRDefault="000B637E" w:rsidP="000B637E">
      <w:pPr>
        <w:pStyle w:val="NormalWeb"/>
        <w:spacing w:before="0" w:beforeAutospacing="0" w:after="160" w:afterAutospacing="0"/>
      </w:pPr>
      <w:r>
        <w:rPr>
          <w:rFonts w:ascii="Calibri" w:hAnsi="Calibri" w:cs="Calibri"/>
          <w:color w:val="000000"/>
          <w:sz w:val="22"/>
          <w:szCs w:val="22"/>
          <w:shd w:val="clear" w:color="auto" w:fill="FFFF00"/>
        </w:rPr>
        <w:t xml:space="preserve">Insert Before and Afters </w:t>
      </w:r>
    </w:p>
    <w:p w14:paraId="734D6F4D" w14:textId="4DB92B0F" w:rsidR="000B637E" w:rsidRDefault="000B637E" w:rsidP="000B637E">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What is Plasma?</w:t>
      </w:r>
    </w:p>
    <w:p w14:paraId="088C8D1C" w14:textId="77777777" w:rsidR="008655B3" w:rsidRDefault="00203171" w:rsidP="000B637E">
      <w:pPr>
        <w:pStyle w:val="NormalWeb"/>
        <w:spacing w:before="0" w:beforeAutospacing="0" w:after="160" w:afterAutospacing="0"/>
        <w:rPr>
          <w:ins w:id="42" w:author="melissa zelig" w:date="2022-07-12T12:53:00Z"/>
          <w:rFonts w:ascii="Calibri" w:hAnsi="Calibri" w:cs="Calibri"/>
          <w:color w:val="000000"/>
          <w:sz w:val="22"/>
          <w:szCs w:val="22"/>
        </w:rPr>
      </w:pPr>
      <w:r>
        <w:rPr>
          <w:rFonts w:ascii="Calibri" w:hAnsi="Calibri" w:cs="Calibri"/>
          <w:color w:val="000000"/>
          <w:sz w:val="22"/>
          <w:szCs w:val="22"/>
        </w:rPr>
        <w:lastRenderedPageBreak/>
        <w:t xml:space="preserve">Plasma is </w:t>
      </w:r>
      <w:ins w:id="43" w:author="melissa zelig" w:date="2022-07-12T12:48:00Z">
        <w:r w:rsidR="008655B3">
          <w:rPr>
            <w:rFonts w:ascii="Calibri" w:hAnsi="Calibri" w:cs="Calibri"/>
            <w:color w:val="000000"/>
            <w:sz w:val="22"/>
            <w:szCs w:val="22"/>
          </w:rPr>
          <w:t>a part of the blood that contains big concentrations of proteins and growth factors. Your body uses plasma to a</w:t>
        </w:r>
      </w:ins>
      <w:ins w:id="44" w:author="melissa zelig" w:date="2022-07-12T12:49:00Z">
        <w:r w:rsidR="008655B3">
          <w:rPr>
            <w:rFonts w:ascii="Calibri" w:hAnsi="Calibri" w:cs="Calibri"/>
            <w:color w:val="000000"/>
            <w:sz w:val="22"/>
            <w:szCs w:val="22"/>
          </w:rPr>
          <w:t>id in repair and re</w:t>
        </w:r>
      </w:ins>
      <w:ins w:id="45" w:author="melissa zelig" w:date="2022-07-12T12:51:00Z">
        <w:r w:rsidR="008655B3">
          <w:rPr>
            <w:rFonts w:ascii="Calibri" w:hAnsi="Calibri" w:cs="Calibri"/>
            <w:color w:val="000000"/>
            <w:sz w:val="22"/>
            <w:szCs w:val="22"/>
          </w:rPr>
          <w:t>generation.</w:t>
        </w:r>
      </w:ins>
      <w:ins w:id="46" w:author="melissa zelig" w:date="2022-07-12T12:53:00Z">
        <w:r w:rsidR="008655B3">
          <w:rPr>
            <w:rFonts w:ascii="Calibri" w:hAnsi="Calibri" w:cs="Calibri"/>
            <w:color w:val="000000"/>
            <w:sz w:val="22"/>
            <w:szCs w:val="22"/>
          </w:rPr>
          <w:t xml:space="preserve"> Plasma </w:t>
        </w:r>
        <w:proofErr w:type="gramStart"/>
        <w:r w:rsidR="008655B3">
          <w:rPr>
            <w:rFonts w:ascii="Calibri" w:hAnsi="Calibri" w:cs="Calibri"/>
            <w:color w:val="000000"/>
            <w:sz w:val="22"/>
            <w:szCs w:val="22"/>
          </w:rPr>
          <w:t>is used</w:t>
        </w:r>
        <w:proofErr w:type="gramEnd"/>
        <w:r w:rsidR="008655B3">
          <w:rPr>
            <w:rFonts w:ascii="Calibri" w:hAnsi="Calibri" w:cs="Calibri"/>
            <w:color w:val="000000"/>
            <w:sz w:val="22"/>
            <w:szCs w:val="22"/>
          </w:rPr>
          <w:t xml:space="preserve"> throughout medicine. It is proven to have </w:t>
        </w:r>
        <w:proofErr w:type="gramStart"/>
        <w:r w:rsidR="008655B3">
          <w:rPr>
            <w:rFonts w:ascii="Calibri" w:hAnsi="Calibri" w:cs="Calibri"/>
            <w:color w:val="000000"/>
            <w:sz w:val="22"/>
            <w:szCs w:val="22"/>
          </w:rPr>
          <w:t>great results</w:t>
        </w:r>
        <w:proofErr w:type="gramEnd"/>
        <w:r w:rsidR="008655B3">
          <w:rPr>
            <w:rFonts w:ascii="Calibri" w:hAnsi="Calibri" w:cs="Calibri"/>
            <w:color w:val="000000"/>
            <w:sz w:val="22"/>
            <w:szCs w:val="22"/>
          </w:rPr>
          <w:t xml:space="preserve"> in skincare as well.</w:t>
        </w:r>
      </w:ins>
    </w:p>
    <w:p w14:paraId="53B5C46D" w14:textId="686E228C" w:rsidR="00203171" w:rsidDel="008655B3" w:rsidRDefault="008655B3" w:rsidP="008655B3">
      <w:pPr>
        <w:pStyle w:val="NormalWeb"/>
        <w:spacing w:before="0" w:beforeAutospacing="0" w:after="160" w:afterAutospacing="0"/>
        <w:rPr>
          <w:del w:id="47" w:author="melissa zelig" w:date="2022-07-12T12:54:00Z"/>
          <w:rFonts w:ascii="Calibri" w:hAnsi="Calibri" w:cs="Calibri"/>
          <w:color w:val="000000"/>
          <w:sz w:val="22"/>
          <w:szCs w:val="22"/>
        </w:rPr>
      </w:pPr>
      <w:ins w:id="48" w:author="melissa zelig" w:date="2022-07-12T12:49:00Z">
        <w:r>
          <w:rPr>
            <w:rFonts w:ascii="Calibri" w:hAnsi="Calibri" w:cs="Calibri"/>
            <w:color w:val="000000"/>
            <w:sz w:val="22"/>
            <w:szCs w:val="22"/>
          </w:rPr>
          <w:t>When drawn from the body and infused back into the skin, plasma</w:t>
        </w:r>
      </w:ins>
      <w:ins w:id="49" w:author="melissa zelig" w:date="2022-07-12T12:50:00Z">
        <w:r>
          <w:rPr>
            <w:rFonts w:ascii="Calibri" w:hAnsi="Calibri" w:cs="Calibri"/>
            <w:color w:val="000000"/>
            <w:sz w:val="22"/>
            <w:szCs w:val="22"/>
          </w:rPr>
          <w:t xml:space="preserve"> stimulates </w:t>
        </w:r>
      </w:ins>
      <w:ins w:id="50" w:author="melissa zelig" w:date="2022-07-12T12:52:00Z">
        <w:r>
          <w:rPr>
            <w:rFonts w:ascii="Calibri" w:hAnsi="Calibri" w:cs="Calibri"/>
            <w:color w:val="000000"/>
            <w:sz w:val="22"/>
            <w:szCs w:val="22"/>
          </w:rPr>
          <w:t>t</w:t>
        </w:r>
      </w:ins>
      <w:ins w:id="51" w:author="melissa zelig" w:date="2022-07-12T12:53:00Z">
        <w:r>
          <w:rPr>
            <w:rFonts w:ascii="Calibri" w:hAnsi="Calibri" w:cs="Calibri"/>
            <w:color w:val="000000"/>
            <w:sz w:val="22"/>
            <w:szCs w:val="22"/>
          </w:rPr>
          <w:t xml:space="preserve">he </w:t>
        </w:r>
      </w:ins>
      <w:ins w:id="52" w:author="melissa zelig" w:date="2022-07-12T12:51:00Z">
        <w:r>
          <w:rPr>
            <w:rFonts w:ascii="Calibri" w:hAnsi="Calibri" w:cs="Calibri"/>
            <w:color w:val="000000"/>
            <w:sz w:val="22"/>
            <w:szCs w:val="22"/>
          </w:rPr>
          <w:t>robust rejuvenation</w:t>
        </w:r>
      </w:ins>
      <w:ins w:id="53" w:author="melissa zelig" w:date="2022-07-12T12:52:00Z">
        <w:r>
          <w:rPr>
            <w:rFonts w:ascii="Calibri" w:hAnsi="Calibri" w:cs="Calibri"/>
            <w:color w:val="000000"/>
            <w:sz w:val="22"/>
            <w:szCs w:val="22"/>
          </w:rPr>
          <w:t xml:space="preserve"> of tissue. Proteins and growth factors </w:t>
        </w:r>
      </w:ins>
      <w:del w:id="54" w:author="melissa zelig" w:date="2022-07-12T12:54:00Z">
        <w:r w:rsidR="00203171" w:rsidDel="008655B3">
          <w:rPr>
            <w:rFonts w:ascii="Calibri" w:hAnsi="Calibri" w:cs="Calibri"/>
            <w:color w:val="000000"/>
            <w:sz w:val="22"/>
            <w:szCs w:val="22"/>
          </w:rPr>
          <w:delText xml:space="preserve">a natural </w:delText>
        </w:r>
        <w:r w:rsidR="00A616EF" w:rsidDel="008655B3">
          <w:rPr>
            <w:rFonts w:ascii="Calibri" w:hAnsi="Calibri" w:cs="Calibri"/>
            <w:color w:val="000000"/>
            <w:sz w:val="22"/>
            <w:szCs w:val="22"/>
          </w:rPr>
          <w:delText xml:space="preserve">healing </w:delText>
        </w:r>
        <w:r w:rsidR="00203171" w:rsidDel="008655B3">
          <w:rPr>
            <w:rFonts w:ascii="Calibri" w:hAnsi="Calibri" w:cs="Calibri"/>
            <w:color w:val="000000"/>
            <w:sz w:val="22"/>
            <w:szCs w:val="22"/>
          </w:rPr>
          <w:delText>substance drawn from your body. It is superior because growth factors release back into the skin cells naturally over the course of 10-12 days.*</w:delText>
        </w:r>
        <w:r w:rsidR="00A616EF" w:rsidDel="008655B3">
          <w:rPr>
            <w:rFonts w:ascii="Calibri" w:hAnsi="Calibri" w:cs="Calibri"/>
            <w:color w:val="000000"/>
            <w:sz w:val="22"/>
            <w:szCs w:val="22"/>
          </w:rPr>
          <w:delText xml:space="preserve"> </w:delText>
        </w:r>
      </w:del>
    </w:p>
    <w:p w14:paraId="29F22890" w14:textId="38791855" w:rsidR="00A616EF" w:rsidRDefault="00203171" w:rsidP="000B637E">
      <w:pPr>
        <w:pStyle w:val="NormalWeb"/>
        <w:spacing w:before="0" w:beforeAutospacing="0" w:after="160" w:afterAutospacing="0"/>
        <w:rPr>
          <w:rFonts w:ascii="Calibri" w:hAnsi="Calibri" w:cs="Calibri"/>
          <w:color w:val="000000"/>
          <w:sz w:val="22"/>
          <w:szCs w:val="22"/>
        </w:rPr>
      </w:pPr>
      <w:del w:id="55" w:author="melissa zelig" w:date="2022-07-12T12:54:00Z">
        <w:r w:rsidDel="008655B3">
          <w:rPr>
            <w:rFonts w:ascii="Calibri" w:hAnsi="Calibri" w:cs="Calibri"/>
            <w:color w:val="000000"/>
            <w:sz w:val="22"/>
            <w:szCs w:val="22"/>
          </w:rPr>
          <w:delText xml:space="preserve">The natural growth factors </w:delText>
        </w:r>
        <w:r w:rsidR="00A616EF" w:rsidDel="008655B3">
          <w:rPr>
            <w:rFonts w:ascii="Calibri" w:hAnsi="Calibri" w:cs="Calibri"/>
            <w:color w:val="000000"/>
            <w:sz w:val="22"/>
            <w:szCs w:val="22"/>
          </w:rPr>
          <w:delText xml:space="preserve">are a set of special proteins in the body which </w:delText>
        </w:r>
        <w:r w:rsidDel="008655B3">
          <w:rPr>
            <w:rFonts w:ascii="Calibri" w:hAnsi="Calibri" w:cs="Calibri"/>
            <w:color w:val="000000"/>
            <w:sz w:val="22"/>
            <w:szCs w:val="22"/>
          </w:rPr>
          <w:delText>have multiple effects on th</w:delText>
        </w:r>
        <w:r w:rsidR="00A616EF" w:rsidDel="008655B3">
          <w:rPr>
            <w:rFonts w:ascii="Calibri" w:hAnsi="Calibri" w:cs="Calibri"/>
            <w:color w:val="000000"/>
            <w:sz w:val="22"/>
            <w:szCs w:val="22"/>
          </w:rPr>
          <w:delText>e skin</w:delText>
        </w:r>
        <w:r w:rsidDel="008655B3">
          <w:rPr>
            <w:rFonts w:ascii="Calibri" w:hAnsi="Calibri" w:cs="Calibri"/>
            <w:color w:val="000000"/>
            <w:sz w:val="22"/>
            <w:szCs w:val="22"/>
          </w:rPr>
          <w:delText xml:space="preserve">. They repair the skin, </w:delText>
        </w:r>
      </w:del>
      <w:r w:rsidR="00A616EF">
        <w:rPr>
          <w:rFonts w:ascii="Calibri" w:hAnsi="Calibri" w:cs="Calibri"/>
          <w:color w:val="000000"/>
          <w:sz w:val="22"/>
          <w:szCs w:val="22"/>
        </w:rPr>
        <w:t xml:space="preserve">speed up cell renewal, improve blood circulation, </w:t>
      </w:r>
      <w:r>
        <w:rPr>
          <w:rFonts w:ascii="Calibri" w:hAnsi="Calibri" w:cs="Calibri"/>
          <w:color w:val="000000"/>
          <w:sz w:val="22"/>
          <w:szCs w:val="22"/>
        </w:rPr>
        <w:t xml:space="preserve">stimulate collagen </w:t>
      </w:r>
      <w:r w:rsidR="00A616EF">
        <w:rPr>
          <w:rFonts w:ascii="Calibri" w:hAnsi="Calibri" w:cs="Calibri"/>
          <w:color w:val="000000"/>
          <w:sz w:val="22"/>
          <w:szCs w:val="22"/>
        </w:rPr>
        <w:t xml:space="preserve">and elastin </w:t>
      </w:r>
      <w:r>
        <w:rPr>
          <w:rFonts w:ascii="Calibri" w:hAnsi="Calibri" w:cs="Calibri"/>
          <w:color w:val="000000"/>
          <w:sz w:val="22"/>
          <w:szCs w:val="22"/>
        </w:rPr>
        <w:t xml:space="preserve">production, and so much more. </w:t>
      </w:r>
    </w:p>
    <w:p w14:paraId="241B5F76" w14:textId="37E52BFF" w:rsidR="00203171" w:rsidRDefault="00203171" w:rsidP="000B637E">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What is Microneedling with Plasma?</w:t>
      </w:r>
    </w:p>
    <w:p w14:paraId="6331FA31" w14:textId="03563E84" w:rsidR="00203171" w:rsidRPr="00203171" w:rsidRDefault="00203171" w:rsidP="000B637E">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The Rejuvepen device is FDA </w:t>
      </w:r>
      <w:del w:id="56" w:author="melissa zelig" w:date="2022-07-12T12:55:00Z">
        <w:r w:rsidDel="008655B3">
          <w:rPr>
            <w:rFonts w:ascii="Calibri" w:hAnsi="Calibri" w:cs="Calibri"/>
            <w:color w:val="000000"/>
            <w:sz w:val="22"/>
            <w:szCs w:val="22"/>
          </w:rPr>
          <w:delText>approved.</w:delText>
        </w:r>
      </w:del>
      <w:commentRangeStart w:id="57"/>
      <w:ins w:id="58" w:author="melissa zelig" w:date="2022-07-12T12:55:00Z">
        <w:r w:rsidR="008655B3">
          <w:rPr>
            <w:rFonts w:ascii="Calibri" w:hAnsi="Calibri" w:cs="Calibri"/>
            <w:color w:val="000000"/>
            <w:sz w:val="22"/>
            <w:szCs w:val="22"/>
          </w:rPr>
          <w:t>cleared</w:t>
        </w:r>
      </w:ins>
      <w:r>
        <w:rPr>
          <w:rFonts w:ascii="Calibri" w:hAnsi="Calibri" w:cs="Calibri"/>
          <w:color w:val="000000"/>
          <w:sz w:val="22"/>
          <w:szCs w:val="22"/>
        </w:rPr>
        <w:t xml:space="preserve"> </w:t>
      </w:r>
      <w:commentRangeEnd w:id="57"/>
      <w:r w:rsidR="008655B3">
        <w:rPr>
          <w:rStyle w:val="CommentReference"/>
          <w:rFonts w:asciiTheme="minorHAnsi" w:eastAsiaTheme="minorHAnsi" w:hAnsiTheme="minorHAnsi" w:cstheme="minorBidi"/>
        </w:rPr>
        <w:commentReference w:id="57"/>
      </w:r>
      <w:ins w:id="59" w:author="melissa zelig" w:date="2022-07-12T12:56:00Z">
        <w:r w:rsidR="008655B3">
          <w:rPr>
            <w:rFonts w:ascii="Calibri" w:hAnsi="Calibri" w:cs="Calibri"/>
            <w:color w:val="000000"/>
            <w:sz w:val="22"/>
            <w:szCs w:val="22"/>
          </w:rPr>
          <w:t xml:space="preserve">. </w:t>
        </w:r>
      </w:ins>
      <w:r>
        <w:rPr>
          <w:rFonts w:ascii="Calibri" w:hAnsi="Calibri" w:cs="Calibri"/>
          <w:color w:val="000000"/>
          <w:sz w:val="22"/>
          <w:szCs w:val="22"/>
        </w:rPr>
        <w:t>This class 1 fractional mic</w:t>
      </w:r>
      <w:r w:rsidR="00EF59F4">
        <w:rPr>
          <w:rFonts w:ascii="Calibri" w:hAnsi="Calibri" w:cs="Calibri"/>
          <w:color w:val="000000"/>
          <w:sz w:val="22"/>
          <w:szCs w:val="22"/>
        </w:rPr>
        <w:t>r</w:t>
      </w:r>
      <w:r>
        <w:rPr>
          <w:rFonts w:ascii="Calibri" w:hAnsi="Calibri" w:cs="Calibri"/>
          <w:color w:val="000000"/>
          <w:sz w:val="22"/>
          <w:szCs w:val="22"/>
        </w:rPr>
        <w:t xml:space="preserve">o-needling device tightens, lifts, and rejuvenates the skin. In addition, it reduces fine lines and wrinkles, shrinks pores, and improves the appearance of scars. When the treatment combines with the plasma, the results significantly increase. </w:t>
      </w:r>
    </w:p>
    <w:p w14:paraId="0FA13761" w14:textId="77777777" w:rsidR="00F74900" w:rsidRPr="00F74900" w:rsidRDefault="00F74900" w:rsidP="00F74900">
      <w:pPr>
        <w:pStyle w:val="NormalWeb"/>
        <w:rPr>
          <w:rFonts w:ascii="Calibri" w:hAnsi="Calibri" w:cs="Calibri"/>
          <w:color w:val="000000"/>
          <w:sz w:val="22"/>
          <w:szCs w:val="22"/>
        </w:rPr>
      </w:pPr>
      <w:r w:rsidRPr="00F74900">
        <w:rPr>
          <w:rFonts w:ascii="Calibri" w:hAnsi="Calibri" w:cs="Calibri"/>
          <w:color w:val="000000"/>
          <w:sz w:val="22"/>
          <w:szCs w:val="22"/>
        </w:rPr>
        <w:t>How Does It Work?</w:t>
      </w:r>
    </w:p>
    <w:p w14:paraId="36D64E7F" w14:textId="323229F0" w:rsidR="00F74900" w:rsidRPr="00F74900" w:rsidRDefault="00F74900" w:rsidP="00F74900">
      <w:pPr>
        <w:pStyle w:val="NormalWeb"/>
        <w:rPr>
          <w:rFonts w:ascii="Calibri" w:hAnsi="Calibri" w:cs="Calibri"/>
          <w:color w:val="000000"/>
          <w:sz w:val="22"/>
          <w:szCs w:val="22"/>
        </w:rPr>
      </w:pPr>
      <w:r w:rsidRPr="00F74900">
        <w:rPr>
          <w:rFonts w:ascii="Calibri" w:hAnsi="Calibri" w:cs="Calibri"/>
          <w:color w:val="000000"/>
          <w:sz w:val="22"/>
          <w:szCs w:val="22"/>
        </w:rPr>
        <w:t xml:space="preserve">The Rejuvepen uses a spring-loaded disposable tip with automated, vibrating stamp-like motions. This device’s design enhances results while offering more control and a safer method of treatment when compared to other microneedling devices. In addition, the Rejuvepen minimizes discomfort for a more enjoyable microneedling experience. </w:t>
      </w:r>
    </w:p>
    <w:p w14:paraId="3BEF35C3" w14:textId="71163319" w:rsidR="00A616EF" w:rsidRDefault="00F74900" w:rsidP="000B637E">
      <w:pPr>
        <w:pStyle w:val="NormalWeb"/>
        <w:spacing w:before="0" w:beforeAutospacing="0" w:after="160" w:afterAutospacing="0"/>
        <w:rPr>
          <w:rFonts w:ascii="Calibri" w:hAnsi="Calibri" w:cs="Calibri"/>
          <w:color w:val="000000"/>
          <w:sz w:val="22"/>
          <w:szCs w:val="22"/>
        </w:rPr>
      </w:pPr>
      <w:r w:rsidRPr="00F74900">
        <w:rPr>
          <w:rFonts w:ascii="Calibri" w:hAnsi="Calibri" w:cs="Calibri"/>
          <w:color w:val="000000"/>
          <w:sz w:val="22"/>
          <w:szCs w:val="22"/>
        </w:rPr>
        <w:t>The automatic needling motion also increases the effectiveness of treatments by promoting even plasma absorption. Treatments are precise and cost less than laser therapy</w:t>
      </w:r>
      <w:r w:rsidR="00EF59F4" w:rsidRPr="00F74900">
        <w:rPr>
          <w:rFonts w:ascii="Calibri" w:hAnsi="Calibri" w:cs="Calibri"/>
          <w:color w:val="000000"/>
          <w:sz w:val="22"/>
          <w:szCs w:val="22"/>
        </w:rPr>
        <w:t xml:space="preserve">. </w:t>
      </w:r>
    </w:p>
    <w:p w14:paraId="1988DA7E" w14:textId="1A2CDE21" w:rsidR="004719DC" w:rsidRDefault="004719DC" w:rsidP="000B637E">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What Does Microneedling with Plasma Treat?</w:t>
      </w:r>
    </w:p>
    <w:p w14:paraId="7A9D6646" w14:textId="40E1D9F6" w:rsidR="004719DC" w:rsidRDefault="004719DC" w:rsidP="000B637E">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Plasma microneedling </w:t>
      </w:r>
      <w:r w:rsidR="00EF59F4">
        <w:rPr>
          <w:rFonts w:ascii="Calibri" w:hAnsi="Calibri" w:cs="Calibri"/>
          <w:color w:val="000000"/>
          <w:sz w:val="22"/>
          <w:szCs w:val="22"/>
        </w:rPr>
        <w:t>improves</w:t>
      </w:r>
      <w:r>
        <w:rPr>
          <w:rFonts w:ascii="Calibri" w:hAnsi="Calibri" w:cs="Calibri"/>
          <w:color w:val="000000"/>
          <w:sz w:val="22"/>
          <w:szCs w:val="22"/>
        </w:rPr>
        <w:t xml:space="preserve"> your skin quality. If you notice your skin is losing firmness and looks less youthful with lines, wrinkles, or jowls, you may benefit from plasma microneedling. This treatment triggers natural regeneration, making the skin firmer, healthier, and more youthful. </w:t>
      </w:r>
    </w:p>
    <w:p w14:paraId="2CC11E9C" w14:textId="77777777" w:rsidR="00A2428D" w:rsidRPr="00A2428D" w:rsidRDefault="00A2428D" w:rsidP="00A2428D">
      <w:pPr>
        <w:pStyle w:val="NormalWeb"/>
        <w:rPr>
          <w:rFonts w:ascii="Calibri" w:hAnsi="Calibri" w:cs="Calibri"/>
          <w:color w:val="000000"/>
          <w:sz w:val="22"/>
          <w:szCs w:val="22"/>
        </w:rPr>
      </w:pPr>
      <w:r w:rsidRPr="00A2428D">
        <w:rPr>
          <w:rFonts w:ascii="Calibri" w:hAnsi="Calibri" w:cs="Calibri"/>
          <w:color w:val="000000"/>
          <w:sz w:val="22"/>
          <w:szCs w:val="22"/>
        </w:rPr>
        <w:t xml:space="preserve">How </w:t>
      </w:r>
      <w:proofErr w:type="gramStart"/>
      <w:r w:rsidRPr="00A2428D">
        <w:rPr>
          <w:rFonts w:ascii="Calibri" w:hAnsi="Calibri" w:cs="Calibri"/>
          <w:color w:val="000000"/>
          <w:sz w:val="22"/>
          <w:szCs w:val="22"/>
        </w:rPr>
        <w:t>is Plasma Microneedling Performed</w:t>
      </w:r>
      <w:proofErr w:type="gramEnd"/>
      <w:r w:rsidRPr="00A2428D">
        <w:rPr>
          <w:rFonts w:ascii="Calibri" w:hAnsi="Calibri" w:cs="Calibri"/>
          <w:color w:val="000000"/>
          <w:sz w:val="22"/>
          <w:szCs w:val="22"/>
        </w:rPr>
        <w:t>?</w:t>
      </w:r>
    </w:p>
    <w:p w14:paraId="388DC117" w14:textId="6B888D7D" w:rsidR="00A2428D" w:rsidRPr="00A2428D" w:rsidRDefault="00A2428D" w:rsidP="000B637E">
      <w:pPr>
        <w:pStyle w:val="NormalWeb"/>
        <w:spacing w:before="0" w:beforeAutospacing="0" w:after="160" w:afterAutospacing="0"/>
        <w:rPr>
          <w:rFonts w:ascii="Calibri" w:hAnsi="Calibri" w:cs="Calibri"/>
          <w:color w:val="000000"/>
          <w:sz w:val="22"/>
          <w:szCs w:val="22"/>
        </w:rPr>
      </w:pPr>
      <w:r w:rsidRPr="00A2428D">
        <w:rPr>
          <w:rFonts w:ascii="Calibri" w:hAnsi="Calibri" w:cs="Calibri"/>
          <w:color w:val="000000"/>
          <w:sz w:val="22"/>
          <w:szCs w:val="22"/>
        </w:rPr>
        <w:t xml:space="preserve">During your plasma microneedling treatment, a topical anesthetic cream </w:t>
      </w:r>
      <w:proofErr w:type="gramStart"/>
      <w:r w:rsidRPr="00A2428D">
        <w:rPr>
          <w:rFonts w:ascii="Calibri" w:hAnsi="Calibri" w:cs="Calibri"/>
          <w:color w:val="000000"/>
          <w:sz w:val="22"/>
          <w:szCs w:val="22"/>
        </w:rPr>
        <w:t>is applied</w:t>
      </w:r>
      <w:proofErr w:type="gramEnd"/>
      <w:r w:rsidRPr="00A2428D">
        <w:rPr>
          <w:rFonts w:ascii="Calibri" w:hAnsi="Calibri" w:cs="Calibri"/>
          <w:color w:val="000000"/>
          <w:sz w:val="22"/>
          <w:szCs w:val="22"/>
        </w:rPr>
        <w:t xml:space="preserve"> to the treatment area. Then, </w:t>
      </w:r>
      <w:ins w:id="60" w:author="melissa zelig" w:date="2022-07-12T12:57:00Z">
        <w:r w:rsidR="008655B3">
          <w:rPr>
            <w:rFonts w:ascii="Calibri" w:hAnsi="Calibri" w:cs="Calibri"/>
            <w:color w:val="000000"/>
            <w:sz w:val="22"/>
            <w:szCs w:val="22"/>
          </w:rPr>
          <w:t xml:space="preserve">your certified technician performs </w:t>
        </w:r>
      </w:ins>
      <w:r w:rsidRPr="00A2428D">
        <w:rPr>
          <w:rFonts w:ascii="Calibri" w:hAnsi="Calibri" w:cs="Calibri"/>
          <w:color w:val="000000"/>
          <w:sz w:val="22"/>
          <w:szCs w:val="22"/>
        </w:rPr>
        <w:t xml:space="preserve">three passes over </w:t>
      </w:r>
      <w:ins w:id="61" w:author="melissa zelig" w:date="2022-07-12T12:58:00Z">
        <w:r w:rsidR="008655B3">
          <w:rPr>
            <w:rFonts w:ascii="Calibri" w:hAnsi="Calibri" w:cs="Calibri"/>
            <w:color w:val="000000"/>
            <w:sz w:val="22"/>
            <w:szCs w:val="22"/>
          </w:rPr>
          <w:t xml:space="preserve">the skin with the </w:t>
        </w:r>
        <w:proofErr w:type="spellStart"/>
        <w:r w:rsidR="008655B3">
          <w:rPr>
            <w:rFonts w:ascii="Calibri" w:hAnsi="Calibri" w:cs="Calibri"/>
            <w:color w:val="000000"/>
            <w:sz w:val="22"/>
            <w:szCs w:val="22"/>
          </w:rPr>
          <w:t>rejuvapen</w:t>
        </w:r>
        <w:proofErr w:type="spellEnd"/>
        <w:r w:rsidR="008655B3">
          <w:rPr>
            <w:rFonts w:ascii="Calibri" w:hAnsi="Calibri" w:cs="Calibri"/>
            <w:color w:val="000000"/>
            <w:sz w:val="22"/>
            <w:szCs w:val="22"/>
          </w:rPr>
          <w:t>.</w:t>
        </w:r>
      </w:ins>
      <w:del w:id="62" w:author="melissa zelig" w:date="2022-07-12T12:58:00Z">
        <w:r w:rsidRPr="00A2428D" w:rsidDel="008655B3">
          <w:rPr>
            <w:rFonts w:ascii="Calibri" w:hAnsi="Calibri" w:cs="Calibri"/>
            <w:color w:val="000000"/>
            <w:sz w:val="22"/>
            <w:szCs w:val="22"/>
          </w:rPr>
          <w:delText>the area are performed with the Rejuvepen.</w:delText>
        </w:r>
      </w:del>
      <w:r w:rsidRPr="00A2428D">
        <w:rPr>
          <w:rFonts w:ascii="Calibri" w:hAnsi="Calibri" w:cs="Calibri"/>
          <w:color w:val="000000"/>
          <w:sz w:val="22"/>
          <w:szCs w:val="22"/>
        </w:rPr>
        <w:t xml:space="preserve"> During this part of the treatment, the device makes tiny micro-injuries in the skin. The</w:t>
      </w:r>
      <w:del w:id="63" w:author="melissa zelig" w:date="2022-07-12T12:58:00Z">
        <w:r w:rsidRPr="00A2428D" w:rsidDel="008655B3">
          <w:rPr>
            <w:rFonts w:ascii="Calibri" w:hAnsi="Calibri" w:cs="Calibri"/>
            <w:color w:val="000000"/>
            <w:sz w:val="22"/>
            <w:szCs w:val="22"/>
          </w:rPr>
          <w:delText>se</w:delText>
        </w:r>
      </w:del>
      <w:ins w:id="64" w:author="melissa zelig" w:date="2022-07-12T12:59:00Z">
        <w:r w:rsidR="008655B3">
          <w:rPr>
            <w:rFonts w:ascii="Calibri" w:hAnsi="Calibri" w:cs="Calibri"/>
            <w:color w:val="000000"/>
            <w:sz w:val="22"/>
            <w:szCs w:val="22"/>
          </w:rPr>
          <w:t xml:space="preserve"> microscopic</w:t>
        </w:r>
      </w:ins>
      <w:r w:rsidRPr="00A2428D">
        <w:rPr>
          <w:rFonts w:ascii="Calibri" w:hAnsi="Calibri" w:cs="Calibri"/>
          <w:color w:val="000000"/>
          <w:sz w:val="22"/>
          <w:szCs w:val="22"/>
        </w:rPr>
        <w:t xml:space="preserve"> wounds stimulate the body’s natural healing and regeneration response. Once the </w:t>
      </w:r>
      <w:proofErr w:type="spellStart"/>
      <w:r w:rsidRPr="00A2428D">
        <w:rPr>
          <w:rFonts w:ascii="Calibri" w:hAnsi="Calibri" w:cs="Calibri"/>
          <w:color w:val="000000"/>
          <w:sz w:val="22"/>
          <w:szCs w:val="22"/>
        </w:rPr>
        <w:t>Rejuvepen</w:t>
      </w:r>
      <w:proofErr w:type="spellEnd"/>
      <w:r w:rsidRPr="00A2428D">
        <w:rPr>
          <w:rFonts w:ascii="Calibri" w:hAnsi="Calibri" w:cs="Calibri"/>
          <w:color w:val="000000"/>
          <w:sz w:val="22"/>
          <w:szCs w:val="22"/>
        </w:rPr>
        <w:t xml:space="preserve"> is complete, </w:t>
      </w:r>
      <w:del w:id="65" w:author="melissa zelig" w:date="2022-07-12T12:59:00Z">
        <w:r w:rsidRPr="00A2428D" w:rsidDel="008655B3">
          <w:rPr>
            <w:rFonts w:ascii="Calibri" w:hAnsi="Calibri" w:cs="Calibri"/>
            <w:color w:val="000000"/>
            <w:sz w:val="22"/>
            <w:szCs w:val="22"/>
          </w:rPr>
          <w:delText xml:space="preserve">the </w:delText>
        </w:r>
      </w:del>
      <w:r w:rsidRPr="00A2428D">
        <w:rPr>
          <w:rFonts w:ascii="Calibri" w:hAnsi="Calibri" w:cs="Calibri"/>
          <w:color w:val="000000"/>
          <w:sz w:val="22"/>
          <w:szCs w:val="22"/>
        </w:rPr>
        <w:t xml:space="preserve">Plasma </w:t>
      </w:r>
      <w:proofErr w:type="gramStart"/>
      <w:r w:rsidRPr="00A2428D">
        <w:rPr>
          <w:rFonts w:ascii="Calibri" w:hAnsi="Calibri" w:cs="Calibri"/>
          <w:color w:val="000000"/>
          <w:sz w:val="22"/>
          <w:szCs w:val="22"/>
        </w:rPr>
        <w:t>is applied</w:t>
      </w:r>
      <w:proofErr w:type="gramEnd"/>
      <w:r w:rsidRPr="00A2428D">
        <w:rPr>
          <w:rFonts w:ascii="Calibri" w:hAnsi="Calibri" w:cs="Calibri"/>
          <w:color w:val="000000"/>
          <w:sz w:val="22"/>
          <w:szCs w:val="22"/>
        </w:rPr>
        <w:t xml:space="preserve"> to the skin</w:t>
      </w:r>
      <w:ins w:id="66" w:author="melissa zelig" w:date="2022-07-12T12:59:00Z">
        <w:r w:rsidR="008655B3">
          <w:rPr>
            <w:rFonts w:ascii="Calibri" w:hAnsi="Calibri" w:cs="Calibri"/>
            <w:color w:val="000000"/>
            <w:sz w:val="22"/>
            <w:szCs w:val="22"/>
          </w:rPr>
          <w:t xml:space="preserve">. The plasma absorbs deep into the skin via the microchannels created by the </w:t>
        </w:r>
        <w:proofErr w:type="spellStart"/>
        <w:r w:rsidR="008655B3">
          <w:rPr>
            <w:rFonts w:ascii="Calibri" w:hAnsi="Calibri" w:cs="Calibri"/>
            <w:color w:val="000000"/>
            <w:sz w:val="22"/>
            <w:szCs w:val="22"/>
          </w:rPr>
          <w:t>rejuvapen</w:t>
        </w:r>
        <w:proofErr w:type="spellEnd"/>
        <w:proofErr w:type="gramStart"/>
        <w:r w:rsidR="008655B3">
          <w:rPr>
            <w:rFonts w:ascii="Calibri" w:hAnsi="Calibri" w:cs="Calibri"/>
            <w:color w:val="000000"/>
            <w:sz w:val="22"/>
            <w:szCs w:val="22"/>
          </w:rPr>
          <w:t xml:space="preserve">. </w:t>
        </w:r>
      </w:ins>
      <w:ins w:id="67" w:author="melissa zelig" w:date="2022-07-12T13:00:00Z">
        <w:r w:rsidR="008655B3">
          <w:rPr>
            <w:rFonts w:ascii="Calibri" w:hAnsi="Calibri" w:cs="Calibri"/>
            <w:color w:val="000000"/>
            <w:sz w:val="22"/>
            <w:szCs w:val="22"/>
          </w:rPr>
          <w:t xml:space="preserve"> </w:t>
        </w:r>
        <w:proofErr w:type="gramEnd"/>
        <w:r w:rsidR="008655B3">
          <w:rPr>
            <w:rFonts w:ascii="Calibri" w:hAnsi="Calibri" w:cs="Calibri"/>
            <w:color w:val="000000"/>
            <w:sz w:val="22"/>
            <w:szCs w:val="22"/>
          </w:rPr>
          <w:t>Here, the plasma rejuvenates the skin on a cellular level.</w:t>
        </w:r>
      </w:ins>
      <w:del w:id="68" w:author="melissa zelig" w:date="2022-07-12T13:00:00Z">
        <w:r w:rsidRPr="00A2428D" w:rsidDel="008655B3">
          <w:rPr>
            <w:rFonts w:ascii="Calibri" w:hAnsi="Calibri" w:cs="Calibri"/>
            <w:color w:val="000000"/>
            <w:sz w:val="22"/>
            <w:szCs w:val="22"/>
          </w:rPr>
          <w:delText xml:space="preserve"> so it may enter the skin structure, trigger natural healing, and regenerate new collagen and elastin.</w:delText>
        </w:r>
      </w:del>
    </w:p>
    <w:p w14:paraId="77C7A600" w14:textId="77777777" w:rsidR="00F74900" w:rsidRPr="00F74900" w:rsidRDefault="00F74900" w:rsidP="00F74900">
      <w:pPr>
        <w:pStyle w:val="NormalWeb"/>
        <w:spacing w:after="200"/>
        <w:rPr>
          <w:rFonts w:ascii="Calibri" w:hAnsi="Calibri" w:cs="Calibri"/>
          <w:color w:val="000000"/>
          <w:sz w:val="22"/>
          <w:szCs w:val="22"/>
        </w:rPr>
      </w:pPr>
      <w:r w:rsidRPr="00F74900">
        <w:rPr>
          <w:rFonts w:ascii="Calibri" w:hAnsi="Calibri" w:cs="Calibri"/>
          <w:color w:val="000000"/>
          <w:sz w:val="22"/>
          <w:szCs w:val="22"/>
        </w:rPr>
        <w:t>Plasma Micro-needling Cost?</w:t>
      </w:r>
    </w:p>
    <w:p w14:paraId="41384BA8" w14:textId="77777777" w:rsidR="00F74900" w:rsidRPr="00F74900" w:rsidRDefault="00F74900" w:rsidP="00F74900">
      <w:pPr>
        <w:pStyle w:val="NormalWeb"/>
        <w:spacing w:after="200"/>
        <w:rPr>
          <w:rFonts w:ascii="Calibri" w:hAnsi="Calibri" w:cs="Calibri"/>
          <w:color w:val="000000"/>
          <w:sz w:val="22"/>
          <w:szCs w:val="22"/>
        </w:rPr>
      </w:pPr>
      <w:r w:rsidRPr="00F74900">
        <w:rPr>
          <w:rFonts w:ascii="Calibri" w:hAnsi="Calibri" w:cs="Calibri"/>
          <w:color w:val="000000"/>
          <w:sz w:val="22"/>
          <w:szCs w:val="22"/>
        </w:rPr>
        <w:t xml:space="preserve">The cost of plasma micro-needling varies. There are unique factors per treatment plan that determine the cost. These factors include the treatment areas and if you are combining plasma micro-needling with </w:t>
      </w:r>
      <w:r w:rsidRPr="00F74900">
        <w:rPr>
          <w:rFonts w:ascii="Calibri" w:hAnsi="Calibri" w:cs="Calibri"/>
          <w:color w:val="000000"/>
          <w:sz w:val="22"/>
          <w:szCs w:val="22"/>
        </w:rPr>
        <w:lastRenderedPageBreak/>
        <w:t xml:space="preserve">any other popular treatments. The best way to receive a personal price for plasma microneedling is to schedule a consultation with Body Morph MD. </w:t>
      </w:r>
    </w:p>
    <w:p w14:paraId="7C5F259C" w14:textId="6932C8CE" w:rsidR="00F74900" w:rsidRDefault="00F74900" w:rsidP="00F74900">
      <w:pPr>
        <w:pStyle w:val="NormalWeb"/>
        <w:spacing w:before="0" w:beforeAutospacing="0" w:after="200" w:afterAutospacing="0"/>
        <w:rPr>
          <w:rFonts w:ascii="Calibri" w:hAnsi="Calibri" w:cs="Calibri"/>
          <w:color w:val="000000"/>
          <w:sz w:val="22"/>
          <w:szCs w:val="22"/>
        </w:rPr>
      </w:pPr>
      <w:r w:rsidRPr="00F74900">
        <w:rPr>
          <w:rFonts w:ascii="Calibri" w:hAnsi="Calibri" w:cs="Calibri"/>
          <w:color w:val="000000"/>
          <w:sz w:val="22"/>
          <w:szCs w:val="22"/>
        </w:rPr>
        <w:t xml:space="preserve">An expert specialist evaluates your skin during this consultation to determine if this micro-needling method is right for you. If they determine plasma microneedling with the Rejuvepen device is suitable for your skin and aesthetic goals, they create a treatment plan capable of achieving exceptional skin rejuvenation at the most affordable price. </w:t>
      </w:r>
    </w:p>
    <w:p w14:paraId="7EDF7594" w14:textId="77777777" w:rsidR="00031B3E" w:rsidRPr="00031B3E" w:rsidRDefault="00031B3E" w:rsidP="00031B3E">
      <w:pPr>
        <w:pStyle w:val="NormalWeb"/>
        <w:spacing w:after="200"/>
        <w:rPr>
          <w:rFonts w:ascii="Calibri" w:hAnsi="Calibri" w:cs="Calibri"/>
          <w:color w:val="000000"/>
          <w:sz w:val="22"/>
          <w:szCs w:val="22"/>
        </w:rPr>
      </w:pPr>
      <w:r w:rsidRPr="00031B3E">
        <w:rPr>
          <w:rFonts w:ascii="Calibri" w:hAnsi="Calibri" w:cs="Calibri"/>
          <w:color w:val="000000"/>
          <w:sz w:val="22"/>
          <w:szCs w:val="22"/>
        </w:rPr>
        <w:t>Plasma Microneedling Results*</w:t>
      </w:r>
    </w:p>
    <w:p w14:paraId="415ADD59" w14:textId="4460554B" w:rsidR="00A2428D" w:rsidRDefault="00031B3E" w:rsidP="00031B3E">
      <w:pPr>
        <w:pStyle w:val="NormalWeb"/>
        <w:spacing w:before="0" w:beforeAutospacing="0" w:after="200" w:afterAutospacing="0"/>
        <w:rPr>
          <w:rFonts w:ascii="Calibri" w:hAnsi="Calibri" w:cs="Calibri"/>
          <w:color w:val="000000"/>
          <w:sz w:val="22"/>
          <w:szCs w:val="22"/>
        </w:rPr>
      </w:pPr>
      <w:r w:rsidRPr="00031B3E">
        <w:rPr>
          <w:rFonts w:ascii="Calibri" w:hAnsi="Calibri" w:cs="Calibri"/>
          <w:color w:val="000000"/>
          <w:sz w:val="22"/>
          <w:szCs w:val="22"/>
        </w:rPr>
        <w:t xml:space="preserve">Three plasma microneedling treatments </w:t>
      </w:r>
      <w:proofErr w:type="gramStart"/>
      <w:r w:rsidRPr="00031B3E">
        <w:rPr>
          <w:rFonts w:ascii="Calibri" w:hAnsi="Calibri" w:cs="Calibri"/>
          <w:color w:val="000000"/>
          <w:sz w:val="22"/>
          <w:szCs w:val="22"/>
        </w:rPr>
        <w:t>are recommended</w:t>
      </w:r>
      <w:proofErr w:type="gramEnd"/>
      <w:r w:rsidRPr="00031B3E">
        <w:rPr>
          <w:rFonts w:ascii="Calibri" w:hAnsi="Calibri" w:cs="Calibri"/>
          <w:color w:val="000000"/>
          <w:sz w:val="22"/>
          <w:szCs w:val="22"/>
        </w:rPr>
        <w:t xml:space="preserve"> at four-week intervals for optimal skin rejuvenation. This treatment plan dramatically improves your overall skin quality and tone. There is no downtime required afterward. As with any cosmetic treatment, individual experiences may vary.*</w:t>
      </w:r>
    </w:p>
    <w:p w14:paraId="3EB4FB15" w14:textId="5DC007EE" w:rsidR="00A2428D" w:rsidRDefault="00A2428D" w:rsidP="00031B3E">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Plasma Microneedling Recovery*</w:t>
      </w:r>
    </w:p>
    <w:p w14:paraId="2AFD0E1A" w14:textId="22A7AF4C" w:rsidR="00A2428D" w:rsidRDefault="00A2428D" w:rsidP="00031B3E">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Post-treatment, the patient’s skin will feel like they have a moderate to severe sunburn. The skin may feel warm and tight. This is a normal skin response to the treatment and will resolve within one to two hours. Most patients will be back to normal within 24 hours. As always, results will vary.*</w:t>
      </w:r>
    </w:p>
    <w:p w14:paraId="3D388913" w14:textId="40CD1429" w:rsidR="000B637E" w:rsidRDefault="000B637E" w:rsidP="000B637E">
      <w:pPr>
        <w:pStyle w:val="NormalWeb"/>
        <w:spacing w:before="240" w:beforeAutospacing="0" w:after="240" w:afterAutospacing="0"/>
        <w:rPr>
          <w:rFonts w:ascii="Calibri" w:hAnsi="Calibri" w:cs="Calibri"/>
          <w:color w:val="000000"/>
          <w:sz w:val="22"/>
          <w:szCs w:val="22"/>
        </w:rPr>
      </w:pPr>
      <w:r>
        <w:rPr>
          <w:rFonts w:ascii="Calibri" w:hAnsi="Calibri" w:cs="Calibri"/>
          <w:color w:val="000000"/>
          <w:sz w:val="22"/>
          <w:szCs w:val="22"/>
        </w:rPr>
        <w:t xml:space="preserve">Plasma </w:t>
      </w:r>
      <w:r w:rsidR="004719DC">
        <w:rPr>
          <w:rFonts w:ascii="Calibri" w:hAnsi="Calibri" w:cs="Calibri"/>
          <w:color w:val="000000"/>
          <w:sz w:val="22"/>
          <w:szCs w:val="22"/>
        </w:rPr>
        <w:t xml:space="preserve">Microneedling </w:t>
      </w:r>
      <w:r>
        <w:rPr>
          <w:rFonts w:ascii="Calibri" w:hAnsi="Calibri" w:cs="Calibri"/>
          <w:color w:val="000000"/>
          <w:sz w:val="22"/>
          <w:szCs w:val="22"/>
        </w:rPr>
        <w:t>Near Me</w:t>
      </w:r>
    </w:p>
    <w:p w14:paraId="168B41EA" w14:textId="1E3F1171" w:rsidR="004719DC" w:rsidRDefault="004719DC" w:rsidP="000B637E">
      <w:pPr>
        <w:pStyle w:val="NormalWeb"/>
        <w:spacing w:before="240" w:beforeAutospacing="0" w:after="240" w:afterAutospacing="0"/>
      </w:pPr>
      <w:r>
        <w:rPr>
          <w:rFonts w:ascii="Calibri" w:hAnsi="Calibri" w:cs="Calibri"/>
          <w:color w:val="000000"/>
          <w:sz w:val="22"/>
          <w:szCs w:val="22"/>
        </w:rPr>
        <w:t>If your skin is starting to appear less healthy or youthful, you may benefit from plasma microneedling. Contact Body Morph MD today to learn more about Rejuvepen plasma microneedling treatments and how they benefit the skin. We proudly offer plasma microneedling to the clients in Yonkers and Harrison</w:t>
      </w:r>
      <w:r w:rsidR="00E74970">
        <w:rPr>
          <w:rFonts w:ascii="Calibri" w:hAnsi="Calibri" w:cs="Calibri"/>
          <w:color w:val="000000"/>
          <w:sz w:val="22"/>
          <w:szCs w:val="22"/>
        </w:rPr>
        <w:t xml:space="preserve">, NY, and we also serve the Upper West Side, Westchester, and Greenwich. </w:t>
      </w:r>
      <w:r>
        <w:rPr>
          <w:rFonts w:ascii="Calibri" w:hAnsi="Calibri" w:cs="Calibri"/>
          <w:color w:val="000000"/>
          <w:sz w:val="22"/>
          <w:szCs w:val="22"/>
        </w:rPr>
        <w:t>Call us at</w:t>
      </w:r>
      <w:r w:rsidR="00E74970">
        <w:rPr>
          <w:rFonts w:ascii="Calibri" w:hAnsi="Calibri" w:cs="Calibri"/>
          <w:color w:val="000000"/>
          <w:sz w:val="22"/>
          <w:szCs w:val="22"/>
        </w:rPr>
        <w:t xml:space="preserve"> 914-391-1274</w:t>
      </w:r>
      <w:r>
        <w:rPr>
          <w:rFonts w:ascii="Calibri" w:hAnsi="Calibri" w:cs="Calibri"/>
          <w:color w:val="000000"/>
          <w:sz w:val="22"/>
          <w:szCs w:val="22"/>
        </w:rPr>
        <w:t xml:space="preserve"> to schedule a consultation now. </w:t>
      </w:r>
    </w:p>
    <w:p w14:paraId="480E3A00" w14:textId="77777777" w:rsidR="000B637E" w:rsidRDefault="000B637E" w:rsidP="000B637E">
      <w:pPr>
        <w:pStyle w:val="NormalWeb"/>
        <w:spacing w:before="240" w:beforeAutospacing="0" w:after="240" w:afterAutospacing="0"/>
      </w:pPr>
      <w:r>
        <w:rPr>
          <w:rFonts w:ascii="Arial" w:hAnsi="Arial" w:cs="Arial"/>
          <w:color w:val="000000"/>
          <w:sz w:val="22"/>
          <w:szCs w:val="22"/>
        </w:rPr>
        <w:t>Sources:</w:t>
      </w:r>
    </w:p>
    <w:p w14:paraId="64D3E638" w14:textId="77777777" w:rsidR="000B637E" w:rsidRDefault="000B637E" w:rsidP="000B637E">
      <w:pPr>
        <w:pStyle w:val="NormalWeb"/>
        <w:spacing w:before="240" w:beforeAutospacing="0" w:after="240" w:afterAutospacing="0"/>
      </w:pPr>
      <w:r>
        <w:rPr>
          <w:rFonts w:ascii="Arial" w:hAnsi="Arial" w:cs="Arial"/>
          <w:color w:val="000000"/>
          <w:sz w:val="22"/>
          <w:szCs w:val="22"/>
        </w:rPr>
        <w:t>¹</w:t>
      </w:r>
      <w:hyperlink r:id="rId9" w:history="1">
        <w:r>
          <w:rPr>
            <w:rStyle w:val="Hyperlink"/>
            <w:rFonts w:ascii="Arial" w:hAnsi="Arial" w:cs="Arial"/>
            <w:color w:val="1155CC"/>
            <w:sz w:val="22"/>
            <w:szCs w:val="22"/>
          </w:rPr>
          <w:t>Micro needling: A Comprehensive Review.</w:t>
        </w:r>
      </w:hyperlink>
      <w:r>
        <w:rPr>
          <w:rFonts w:ascii="Arial" w:hAnsi="Arial" w:cs="Arial"/>
          <w:color w:val="000000"/>
          <w:sz w:val="22"/>
          <w:szCs w:val="22"/>
          <w:u w:val="single"/>
        </w:rPr>
        <w:t xml:space="preserve"> </w:t>
      </w:r>
      <w:r>
        <w:rPr>
          <w:rFonts w:ascii="Arial" w:hAnsi="Arial" w:cs="Arial"/>
          <w:i/>
          <w:iCs/>
          <w:color w:val="000000"/>
          <w:sz w:val="22"/>
          <w:szCs w:val="22"/>
        </w:rPr>
        <w:t>Dermatological Surgery.</w:t>
      </w:r>
      <w:r>
        <w:rPr>
          <w:rFonts w:ascii="Arial" w:hAnsi="Arial" w:cs="Arial"/>
          <w:color w:val="000000"/>
          <w:sz w:val="22"/>
          <w:szCs w:val="22"/>
        </w:rPr>
        <w:t xml:space="preserve"> 2017.</w:t>
      </w:r>
    </w:p>
    <w:p w14:paraId="3033D27A" w14:textId="77777777" w:rsidR="000B637E" w:rsidRDefault="000B637E" w:rsidP="000B637E">
      <w:pPr>
        <w:pStyle w:val="NormalWeb"/>
        <w:spacing w:before="240" w:beforeAutospacing="0" w:after="240" w:afterAutospacing="0"/>
      </w:pPr>
      <w:r>
        <w:rPr>
          <w:rFonts w:ascii="Arial" w:hAnsi="Arial" w:cs="Arial"/>
          <w:color w:val="000000"/>
          <w:sz w:val="22"/>
          <w:szCs w:val="22"/>
        </w:rPr>
        <w:t>²</w:t>
      </w:r>
      <w:hyperlink r:id="rId10" w:history="1">
        <w:r>
          <w:rPr>
            <w:rStyle w:val="Hyperlink"/>
            <w:rFonts w:ascii="Arial" w:hAnsi="Arial" w:cs="Arial"/>
            <w:color w:val="000000"/>
            <w:sz w:val="22"/>
            <w:szCs w:val="22"/>
          </w:rPr>
          <w:t xml:space="preserve"> </w:t>
        </w:r>
        <w:r>
          <w:rPr>
            <w:rStyle w:val="Hyperlink"/>
            <w:rFonts w:ascii="Arial" w:hAnsi="Arial" w:cs="Arial"/>
            <w:color w:val="1155CC"/>
            <w:sz w:val="22"/>
            <w:szCs w:val="22"/>
          </w:rPr>
          <w:t>“Review of applications of micro needling in dermatology.”</w:t>
        </w:r>
      </w:hyperlink>
      <w:hyperlink r:id="rId11" w:history="1">
        <w:r>
          <w:rPr>
            <w:rStyle w:val="Hyperlink"/>
            <w:rFonts w:ascii="Arial" w:hAnsi="Arial" w:cs="Arial"/>
            <w:color w:val="000000"/>
            <w:sz w:val="22"/>
            <w:szCs w:val="22"/>
          </w:rPr>
          <w:t xml:space="preserve"> </w:t>
        </w:r>
        <w:r>
          <w:rPr>
            <w:rStyle w:val="Hyperlink"/>
            <w:rFonts w:ascii="Arial" w:hAnsi="Arial" w:cs="Arial"/>
            <w:i/>
            <w:iCs/>
            <w:color w:val="1155CC"/>
            <w:sz w:val="22"/>
            <w:szCs w:val="22"/>
          </w:rPr>
          <w:t>Clinical, Cosmetic and Investigational Dermatology</w:t>
        </w:r>
      </w:hyperlink>
      <w:r>
        <w:rPr>
          <w:rFonts w:ascii="Arial" w:hAnsi="Arial" w:cs="Arial"/>
          <w:i/>
          <w:iCs/>
          <w:color w:val="000000"/>
          <w:sz w:val="22"/>
          <w:szCs w:val="22"/>
        </w:rPr>
        <w:t xml:space="preserve">. </w:t>
      </w:r>
      <w:r>
        <w:rPr>
          <w:rFonts w:ascii="Arial" w:hAnsi="Arial" w:cs="Arial"/>
          <w:color w:val="000000"/>
          <w:sz w:val="22"/>
          <w:szCs w:val="22"/>
        </w:rPr>
        <w:t>2017</w:t>
      </w:r>
    </w:p>
    <w:p w14:paraId="4F1E6DE2" w14:textId="77777777" w:rsidR="000B637E" w:rsidRDefault="000B637E" w:rsidP="000B637E">
      <w:pPr>
        <w:pStyle w:val="NormalWeb"/>
        <w:spacing w:before="240" w:beforeAutospacing="0" w:after="240" w:afterAutospacing="0"/>
      </w:pPr>
      <w:r>
        <w:rPr>
          <w:rFonts w:ascii="Arial" w:hAnsi="Arial" w:cs="Arial"/>
          <w:color w:val="000000"/>
          <w:sz w:val="22"/>
          <w:szCs w:val="22"/>
        </w:rPr>
        <w:t>³</w:t>
      </w:r>
      <w:hyperlink r:id="rId12" w:history="1">
        <w:r>
          <w:rPr>
            <w:rStyle w:val="Hyperlink"/>
            <w:rFonts w:ascii="Arial" w:hAnsi="Arial" w:cs="Arial"/>
            <w:color w:val="000000"/>
            <w:sz w:val="22"/>
            <w:szCs w:val="22"/>
          </w:rPr>
          <w:t xml:space="preserve"> </w:t>
        </w:r>
        <w:r>
          <w:rPr>
            <w:rStyle w:val="Hyperlink"/>
            <w:rFonts w:ascii="Arial" w:hAnsi="Arial" w:cs="Arial"/>
            <w:color w:val="1155CC"/>
            <w:sz w:val="22"/>
            <w:szCs w:val="22"/>
          </w:rPr>
          <w:t>“Micro-needling: Advances and widening horizons.”</w:t>
        </w:r>
      </w:hyperlink>
      <w:hyperlink r:id="rId13" w:history="1">
        <w:r>
          <w:rPr>
            <w:rStyle w:val="Hyperlink"/>
            <w:rFonts w:ascii="Arial" w:hAnsi="Arial" w:cs="Arial"/>
            <w:color w:val="000000"/>
            <w:sz w:val="22"/>
            <w:szCs w:val="22"/>
          </w:rPr>
          <w:t xml:space="preserve"> </w:t>
        </w:r>
        <w:r>
          <w:rPr>
            <w:rStyle w:val="Hyperlink"/>
            <w:rFonts w:ascii="Arial" w:hAnsi="Arial" w:cs="Arial"/>
            <w:i/>
            <w:iCs/>
            <w:color w:val="1155CC"/>
            <w:sz w:val="22"/>
            <w:szCs w:val="22"/>
          </w:rPr>
          <w:t>Indian Dermatology Online Journal</w:t>
        </w:r>
      </w:hyperlink>
      <w:r>
        <w:rPr>
          <w:rFonts w:ascii="Arial" w:hAnsi="Arial" w:cs="Arial"/>
          <w:i/>
          <w:iCs/>
          <w:color w:val="000000"/>
          <w:sz w:val="22"/>
          <w:szCs w:val="22"/>
        </w:rPr>
        <w:t>.</w:t>
      </w:r>
      <w:r>
        <w:rPr>
          <w:rFonts w:ascii="Arial" w:hAnsi="Arial" w:cs="Arial"/>
          <w:color w:val="000000"/>
          <w:sz w:val="22"/>
          <w:szCs w:val="22"/>
        </w:rPr>
        <w:t xml:space="preserve"> 2016</w:t>
      </w:r>
    </w:p>
    <w:p w14:paraId="5D6A4F97" w14:textId="77777777" w:rsidR="000B637E" w:rsidRDefault="000B637E" w:rsidP="000B637E">
      <w:pPr>
        <w:pStyle w:val="NormalWeb"/>
        <w:spacing w:before="240" w:beforeAutospacing="0" w:after="240" w:afterAutospacing="0"/>
      </w:pPr>
      <w:r>
        <w:rPr>
          <w:rFonts w:ascii="Arial" w:hAnsi="Arial" w:cs="Arial"/>
          <w:color w:val="000000"/>
          <w:sz w:val="22"/>
          <w:szCs w:val="22"/>
        </w:rPr>
        <w:t xml:space="preserve">⁴ “Efficacy of a needling device for the treatment of acne scars: a randomized clinical trial.” </w:t>
      </w:r>
      <w:r>
        <w:rPr>
          <w:rFonts w:ascii="Arial" w:hAnsi="Arial" w:cs="Arial"/>
          <w:i/>
          <w:iCs/>
          <w:color w:val="000000"/>
          <w:sz w:val="22"/>
          <w:szCs w:val="22"/>
        </w:rPr>
        <w:t>Jama Dermatology.</w:t>
      </w:r>
      <w:r>
        <w:rPr>
          <w:rFonts w:ascii="Arial" w:hAnsi="Arial" w:cs="Arial"/>
          <w:color w:val="000000"/>
          <w:sz w:val="22"/>
          <w:szCs w:val="22"/>
        </w:rPr>
        <w:t xml:space="preserve"> 2014.</w:t>
      </w:r>
    </w:p>
    <w:p w14:paraId="527C418D" w14:textId="77777777" w:rsidR="000B637E" w:rsidRDefault="000B637E" w:rsidP="000B637E">
      <w:pPr>
        <w:pStyle w:val="NormalWeb"/>
        <w:spacing w:before="240" w:beforeAutospacing="0" w:after="240" w:afterAutospacing="0"/>
      </w:pPr>
      <w:r>
        <w:rPr>
          <w:rFonts w:ascii="Arial" w:hAnsi="Arial" w:cs="Arial"/>
          <w:color w:val="000000"/>
          <w:sz w:val="8"/>
          <w:szCs w:val="8"/>
          <w:vertAlign w:val="superscript"/>
        </w:rPr>
        <w:t>5</w:t>
      </w:r>
      <w:r>
        <w:rPr>
          <w:rFonts w:ascii="Arial" w:hAnsi="Arial" w:cs="Arial"/>
          <w:color w:val="000000"/>
          <w:sz w:val="22"/>
          <w:szCs w:val="22"/>
        </w:rPr>
        <w:t xml:space="preserve"> </w:t>
      </w:r>
      <w:r>
        <w:rPr>
          <w:rFonts w:ascii="Arial" w:hAnsi="Arial" w:cs="Arial"/>
          <w:color w:val="000000"/>
          <w:sz w:val="22"/>
          <w:szCs w:val="22"/>
          <w:u w:val="single"/>
        </w:rPr>
        <w:t>“</w:t>
      </w:r>
      <w:hyperlink r:id="rId14" w:history="1">
        <w:r>
          <w:rPr>
            <w:rStyle w:val="Hyperlink"/>
            <w:rFonts w:ascii="Arial" w:hAnsi="Arial" w:cs="Arial"/>
            <w:color w:val="1155CC"/>
            <w:sz w:val="22"/>
            <w:szCs w:val="22"/>
          </w:rPr>
          <w:t>Skin resurfacing procedures: new and emerging options</w:t>
        </w:r>
      </w:hyperlink>
      <w:r>
        <w:rPr>
          <w:rFonts w:ascii="Arial" w:hAnsi="Arial" w:cs="Arial"/>
          <w:color w:val="000000"/>
          <w:sz w:val="22"/>
          <w:szCs w:val="22"/>
        </w:rPr>
        <w:t xml:space="preserve">.” </w:t>
      </w:r>
      <w:r>
        <w:rPr>
          <w:rFonts w:ascii="Arial" w:hAnsi="Arial" w:cs="Arial"/>
          <w:i/>
          <w:iCs/>
          <w:color w:val="000000"/>
          <w:sz w:val="22"/>
          <w:szCs w:val="22"/>
        </w:rPr>
        <w:t xml:space="preserve">Clinical, Cosmetic, and Investigational Dermatology. </w:t>
      </w:r>
      <w:r>
        <w:rPr>
          <w:rFonts w:ascii="Arial" w:hAnsi="Arial" w:cs="Arial"/>
          <w:color w:val="000000"/>
          <w:sz w:val="22"/>
          <w:szCs w:val="22"/>
        </w:rPr>
        <w:t>2014.</w:t>
      </w:r>
    </w:p>
    <w:p w14:paraId="03EB9512" w14:textId="77777777" w:rsidR="000B637E" w:rsidRDefault="000B637E" w:rsidP="000B637E">
      <w:pPr>
        <w:pStyle w:val="NormalWeb"/>
        <w:spacing w:before="0" w:beforeAutospacing="0" w:after="160" w:afterAutospacing="0"/>
      </w:pPr>
      <w:r>
        <w:rPr>
          <w:rFonts w:ascii="Arial" w:hAnsi="Arial" w:cs="Arial"/>
          <w:color w:val="000000"/>
          <w:sz w:val="8"/>
          <w:szCs w:val="8"/>
          <w:vertAlign w:val="superscript"/>
        </w:rPr>
        <w:t>6</w:t>
      </w:r>
      <w:hyperlink r:id="rId15" w:history="1">
        <w:r>
          <w:rPr>
            <w:rStyle w:val="Hyperlink"/>
            <w:rFonts w:ascii="Arial" w:hAnsi="Arial" w:cs="Arial"/>
            <w:color w:val="000000"/>
            <w:sz w:val="22"/>
            <w:szCs w:val="22"/>
          </w:rPr>
          <w:t xml:space="preserve"> </w:t>
        </w:r>
        <w:r>
          <w:rPr>
            <w:rStyle w:val="Hyperlink"/>
            <w:rFonts w:ascii="Arial" w:hAnsi="Arial" w:cs="Arial"/>
            <w:color w:val="1155CC"/>
            <w:sz w:val="22"/>
            <w:szCs w:val="22"/>
          </w:rPr>
          <w:t>“Efficacy of a needling device for the treatment of acne scars: a randomized clinical trial</w:t>
        </w:r>
      </w:hyperlink>
      <w:r>
        <w:rPr>
          <w:rFonts w:ascii="Arial" w:hAnsi="Arial" w:cs="Arial"/>
          <w:color w:val="000000"/>
          <w:sz w:val="22"/>
          <w:szCs w:val="22"/>
        </w:rPr>
        <w:t xml:space="preserve">.” </w:t>
      </w:r>
      <w:r>
        <w:rPr>
          <w:rFonts w:ascii="Arial" w:hAnsi="Arial" w:cs="Arial"/>
          <w:i/>
          <w:iCs/>
          <w:color w:val="000000"/>
          <w:sz w:val="22"/>
          <w:szCs w:val="22"/>
        </w:rPr>
        <w:t>Jama Dermatology.</w:t>
      </w:r>
      <w:r>
        <w:rPr>
          <w:rFonts w:ascii="Arial" w:hAnsi="Arial" w:cs="Arial"/>
          <w:color w:val="000000"/>
          <w:sz w:val="22"/>
          <w:szCs w:val="22"/>
        </w:rPr>
        <w:t xml:space="preserve"> 2014.</w:t>
      </w:r>
    </w:p>
    <w:p w14:paraId="3C0258FC" w14:textId="77777777" w:rsidR="00D03F28" w:rsidRDefault="00D03F28"/>
    <w:sectPr w:rsidR="00D03F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7" w:author="melissa zelig" w:date="2022-07-12T12:56:00Z" w:initials="mz">
    <w:p w14:paraId="4B1D7BD3" w14:textId="77777777" w:rsidR="008655B3" w:rsidRDefault="008655B3" w:rsidP="00EC3ADF">
      <w:pPr>
        <w:pStyle w:val="CommentText"/>
      </w:pPr>
      <w:r>
        <w:rPr>
          <w:rStyle w:val="CommentReference"/>
        </w:rPr>
        <w:annotationRef/>
      </w:r>
      <w:r>
        <w:t>Remember, devices are cleared. Medications are approved.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1D7B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7EDE7" w16cex:dateUtc="2022-07-12T1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1D7BD3" w16cid:durableId="2677EDE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E42BF"/>
    <w:multiLevelType w:val="multilevel"/>
    <w:tmpl w:val="9C42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BD3743"/>
    <w:multiLevelType w:val="multilevel"/>
    <w:tmpl w:val="7C28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3379969">
    <w:abstractNumId w:val="0"/>
  </w:num>
  <w:num w:numId="2" w16cid:durableId="1650930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issa zelig">
    <w15:presenceInfo w15:providerId="Windows Live" w15:userId="ed9156915c6cf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0MjY1MbI0MjcxNTZW0lEKTi0uzszPAykwrAUAi0SpaywAAAA="/>
  </w:docVars>
  <w:rsids>
    <w:rsidRoot w:val="000B637E"/>
    <w:rsid w:val="00031B3E"/>
    <w:rsid w:val="000B637E"/>
    <w:rsid w:val="00203171"/>
    <w:rsid w:val="004719DC"/>
    <w:rsid w:val="008655B3"/>
    <w:rsid w:val="00A2428D"/>
    <w:rsid w:val="00A616EF"/>
    <w:rsid w:val="00D03F28"/>
    <w:rsid w:val="00D269E1"/>
    <w:rsid w:val="00E74970"/>
    <w:rsid w:val="00EF59F4"/>
    <w:rsid w:val="00F74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B1657"/>
  <w15:docId w15:val="{81CFFD4D-5DEB-4C45-9B18-07B2D95B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031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63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B637E"/>
    <w:rPr>
      <w:color w:val="0000FF"/>
      <w:u w:val="single"/>
    </w:rPr>
  </w:style>
  <w:style w:type="character" w:customStyle="1" w:styleId="Heading2Char">
    <w:name w:val="Heading 2 Char"/>
    <w:basedOn w:val="DefaultParagraphFont"/>
    <w:link w:val="Heading2"/>
    <w:uiPriority w:val="9"/>
    <w:rsid w:val="00203171"/>
    <w:rPr>
      <w:rFonts w:ascii="Times New Roman" w:eastAsia="Times New Roman" w:hAnsi="Times New Roman" w:cs="Times New Roman"/>
      <w:b/>
      <w:bCs/>
      <w:sz w:val="36"/>
      <w:szCs w:val="36"/>
    </w:rPr>
  </w:style>
  <w:style w:type="character" w:customStyle="1" w:styleId="block-phone">
    <w:name w:val="block-phone"/>
    <w:basedOn w:val="DefaultParagraphFont"/>
    <w:rsid w:val="004719DC"/>
  </w:style>
  <w:style w:type="paragraph" w:styleId="Revision">
    <w:name w:val="Revision"/>
    <w:hidden/>
    <w:uiPriority w:val="99"/>
    <w:semiHidden/>
    <w:rsid w:val="008655B3"/>
    <w:pPr>
      <w:spacing w:after="0" w:line="240" w:lineRule="auto"/>
    </w:pPr>
  </w:style>
  <w:style w:type="character" w:styleId="CommentReference">
    <w:name w:val="annotation reference"/>
    <w:basedOn w:val="DefaultParagraphFont"/>
    <w:uiPriority w:val="99"/>
    <w:semiHidden/>
    <w:unhideWhenUsed/>
    <w:rsid w:val="008655B3"/>
    <w:rPr>
      <w:sz w:val="16"/>
      <w:szCs w:val="16"/>
    </w:rPr>
  </w:style>
  <w:style w:type="paragraph" w:styleId="CommentText">
    <w:name w:val="annotation text"/>
    <w:basedOn w:val="Normal"/>
    <w:link w:val="CommentTextChar"/>
    <w:uiPriority w:val="99"/>
    <w:unhideWhenUsed/>
    <w:rsid w:val="008655B3"/>
    <w:pPr>
      <w:spacing w:line="240" w:lineRule="auto"/>
    </w:pPr>
    <w:rPr>
      <w:sz w:val="20"/>
      <w:szCs w:val="20"/>
    </w:rPr>
  </w:style>
  <w:style w:type="character" w:customStyle="1" w:styleId="CommentTextChar">
    <w:name w:val="Comment Text Char"/>
    <w:basedOn w:val="DefaultParagraphFont"/>
    <w:link w:val="CommentText"/>
    <w:uiPriority w:val="99"/>
    <w:rsid w:val="008655B3"/>
    <w:rPr>
      <w:sz w:val="20"/>
      <w:szCs w:val="20"/>
    </w:rPr>
  </w:style>
  <w:style w:type="paragraph" w:styleId="CommentSubject">
    <w:name w:val="annotation subject"/>
    <w:basedOn w:val="CommentText"/>
    <w:next w:val="CommentText"/>
    <w:link w:val="CommentSubjectChar"/>
    <w:uiPriority w:val="99"/>
    <w:semiHidden/>
    <w:unhideWhenUsed/>
    <w:rsid w:val="008655B3"/>
    <w:rPr>
      <w:b/>
      <w:bCs/>
    </w:rPr>
  </w:style>
  <w:style w:type="character" w:customStyle="1" w:styleId="CommentSubjectChar">
    <w:name w:val="Comment Subject Char"/>
    <w:basedOn w:val="CommentTextChar"/>
    <w:link w:val="CommentSubject"/>
    <w:uiPriority w:val="99"/>
    <w:semiHidden/>
    <w:rsid w:val="008655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86869">
      <w:bodyDiv w:val="1"/>
      <w:marLeft w:val="0"/>
      <w:marRight w:val="0"/>
      <w:marTop w:val="0"/>
      <w:marBottom w:val="0"/>
      <w:divBdr>
        <w:top w:val="none" w:sz="0" w:space="0" w:color="auto"/>
        <w:left w:val="none" w:sz="0" w:space="0" w:color="auto"/>
        <w:bottom w:val="none" w:sz="0" w:space="0" w:color="auto"/>
        <w:right w:val="none" w:sz="0" w:space="0" w:color="auto"/>
      </w:divBdr>
    </w:div>
    <w:div w:id="413430654">
      <w:bodyDiv w:val="1"/>
      <w:marLeft w:val="0"/>
      <w:marRight w:val="0"/>
      <w:marTop w:val="0"/>
      <w:marBottom w:val="0"/>
      <w:divBdr>
        <w:top w:val="none" w:sz="0" w:space="0" w:color="auto"/>
        <w:left w:val="none" w:sz="0" w:space="0" w:color="auto"/>
        <w:bottom w:val="none" w:sz="0" w:space="0" w:color="auto"/>
        <w:right w:val="none" w:sz="0" w:space="0" w:color="auto"/>
      </w:divBdr>
      <w:divsChild>
        <w:div w:id="209613857">
          <w:marLeft w:val="0"/>
          <w:marRight w:val="0"/>
          <w:marTop w:val="0"/>
          <w:marBottom w:val="0"/>
          <w:divBdr>
            <w:top w:val="none" w:sz="0" w:space="0" w:color="auto"/>
            <w:left w:val="none" w:sz="0" w:space="0" w:color="auto"/>
            <w:bottom w:val="single" w:sz="6" w:space="0" w:color="DADCE0"/>
            <w:right w:val="none" w:sz="0" w:space="0" w:color="auto"/>
          </w:divBdr>
          <w:divsChild>
            <w:div w:id="796413517">
              <w:marLeft w:val="0"/>
              <w:marRight w:val="0"/>
              <w:marTop w:val="0"/>
              <w:marBottom w:val="0"/>
              <w:divBdr>
                <w:top w:val="none" w:sz="0" w:space="0" w:color="auto"/>
                <w:left w:val="none" w:sz="0" w:space="0" w:color="auto"/>
                <w:bottom w:val="none" w:sz="0" w:space="0" w:color="auto"/>
                <w:right w:val="none" w:sz="0" w:space="0" w:color="auto"/>
              </w:divBdr>
            </w:div>
          </w:divsChild>
        </w:div>
        <w:div w:id="1175926224">
          <w:marLeft w:val="0"/>
          <w:marRight w:val="0"/>
          <w:marTop w:val="0"/>
          <w:marBottom w:val="0"/>
          <w:divBdr>
            <w:top w:val="none" w:sz="0" w:space="0" w:color="auto"/>
            <w:left w:val="none" w:sz="0" w:space="0" w:color="auto"/>
            <w:bottom w:val="single" w:sz="6" w:space="0" w:color="DADCE0"/>
            <w:right w:val="none" w:sz="0" w:space="0" w:color="auto"/>
          </w:divBdr>
          <w:divsChild>
            <w:div w:id="1133719794">
              <w:marLeft w:val="0"/>
              <w:marRight w:val="0"/>
              <w:marTop w:val="0"/>
              <w:marBottom w:val="0"/>
              <w:divBdr>
                <w:top w:val="none" w:sz="0" w:space="0" w:color="auto"/>
                <w:left w:val="none" w:sz="0" w:space="0" w:color="auto"/>
                <w:bottom w:val="none" w:sz="0" w:space="0" w:color="auto"/>
                <w:right w:val="none" w:sz="0" w:space="0" w:color="auto"/>
              </w:divBdr>
            </w:div>
          </w:divsChild>
        </w:div>
        <w:div w:id="63727103">
          <w:marLeft w:val="0"/>
          <w:marRight w:val="0"/>
          <w:marTop w:val="0"/>
          <w:marBottom w:val="0"/>
          <w:divBdr>
            <w:top w:val="none" w:sz="0" w:space="0" w:color="auto"/>
            <w:left w:val="none" w:sz="0" w:space="0" w:color="auto"/>
            <w:bottom w:val="single" w:sz="6" w:space="0" w:color="DADCE0"/>
            <w:right w:val="none" w:sz="0" w:space="0" w:color="auto"/>
          </w:divBdr>
          <w:divsChild>
            <w:div w:id="173762087">
              <w:marLeft w:val="0"/>
              <w:marRight w:val="0"/>
              <w:marTop w:val="0"/>
              <w:marBottom w:val="0"/>
              <w:divBdr>
                <w:top w:val="none" w:sz="0" w:space="0" w:color="auto"/>
                <w:left w:val="none" w:sz="0" w:space="0" w:color="auto"/>
                <w:bottom w:val="none" w:sz="0" w:space="0" w:color="auto"/>
                <w:right w:val="none" w:sz="0" w:space="0" w:color="auto"/>
              </w:divBdr>
            </w:div>
          </w:divsChild>
        </w:div>
        <w:div w:id="1531607451">
          <w:marLeft w:val="0"/>
          <w:marRight w:val="0"/>
          <w:marTop w:val="0"/>
          <w:marBottom w:val="0"/>
          <w:divBdr>
            <w:top w:val="none" w:sz="0" w:space="0" w:color="auto"/>
            <w:left w:val="none" w:sz="0" w:space="0" w:color="auto"/>
            <w:bottom w:val="single" w:sz="6" w:space="0" w:color="DADCE0"/>
            <w:right w:val="none" w:sz="0" w:space="0" w:color="auto"/>
          </w:divBdr>
          <w:divsChild>
            <w:div w:id="82840969">
              <w:marLeft w:val="0"/>
              <w:marRight w:val="0"/>
              <w:marTop w:val="0"/>
              <w:marBottom w:val="0"/>
              <w:divBdr>
                <w:top w:val="none" w:sz="0" w:space="0" w:color="auto"/>
                <w:left w:val="none" w:sz="0" w:space="0" w:color="auto"/>
                <w:bottom w:val="none" w:sz="0" w:space="0" w:color="auto"/>
                <w:right w:val="none" w:sz="0" w:space="0" w:color="auto"/>
              </w:divBdr>
            </w:div>
          </w:divsChild>
        </w:div>
        <w:div w:id="1724979709">
          <w:marLeft w:val="0"/>
          <w:marRight w:val="0"/>
          <w:marTop w:val="0"/>
          <w:marBottom w:val="0"/>
          <w:divBdr>
            <w:top w:val="none" w:sz="0" w:space="0" w:color="auto"/>
            <w:left w:val="none" w:sz="0" w:space="0" w:color="auto"/>
            <w:bottom w:val="single" w:sz="6" w:space="0" w:color="DADCE0"/>
            <w:right w:val="none" w:sz="0" w:space="0" w:color="auto"/>
          </w:divBdr>
          <w:divsChild>
            <w:div w:id="1520042807">
              <w:marLeft w:val="0"/>
              <w:marRight w:val="0"/>
              <w:marTop w:val="0"/>
              <w:marBottom w:val="0"/>
              <w:divBdr>
                <w:top w:val="none" w:sz="0" w:space="0" w:color="auto"/>
                <w:left w:val="none" w:sz="0" w:space="0" w:color="auto"/>
                <w:bottom w:val="dashed" w:sz="6" w:space="0" w:color="DADCE0"/>
                <w:right w:val="none" w:sz="0" w:space="0" w:color="auto"/>
              </w:divBdr>
            </w:div>
          </w:divsChild>
        </w:div>
      </w:divsChild>
    </w:div>
    <w:div w:id="847014882">
      <w:bodyDiv w:val="1"/>
      <w:marLeft w:val="0"/>
      <w:marRight w:val="0"/>
      <w:marTop w:val="0"/>
      <w:marBottom w:val="0"/>
      <w:divBdr>
        <w:top w:val="none" w:sz="0" w:space="0" w:color="auto"/>
        <w:left w:val="none" w:sz="0" w:space="0" w:color="auto"/>
        <w:bottom w:val="none" w:sz="0" w:space="0" w:color="auto"/>
        <w:right w:val="none" w:sz="0" w:space="0" w:color="auto"/>
      </w:divBdr>
    </w:div>
    <w:div w:id="966930249">
      <w:bodyDiv w:val="1"/>
      <w:marLeft w:val="0"/>
      <w:marRight w:val="0"/>
      <w:marTop w:val="0"/>
      <w:marBottom w:val="0"/>
      <w:divBdr>
        <w:top w:val="none" w:sz="0" w:space="0" w:color="auto"/>
        <w:left w:val="none" w:sz="0" w:space="0" w:color="auto"/>
        <w:bottom w:val="none" w:sz="0" w:space="0" w:color="auto"/>
        <w:right w:val="none" w:sz="0" w:space="0" w:color="auto"/>
      </w:divBdr>
      <w:divsChild>
        <w:div w:id="1985693246">
          <w:marLeft w:val="0"/>
          <w:marRight w:val="0"/>
          <w:marTop w:val="0"/>
          <w:marBottom w:val="0"/>
          <w:divBdr>
            <w:top w:val="none" w:sz="0" w:space="0" w:color="auto"/>
            <w:left w:val="none" w:sz="0" w:space="0" w:color="auto"/>
            <w:bottom w:val="single" w:sz="6" w:space="0" w:color="DADCE0"/>
            <w:right w:val="none" w:sz="0" w:space="0" w:color="auto"/>
          </w:divBdr>
          <w:divsChild>
            <w:div w:id="1777168732">
              <w:marLeft w:val="0"/>
              <w:marRight w:val="0"/>
              <w:marTop w:val="0"/>
              <w:marBottom w:val="0"/>
              <w:divBdr>
                <w:top w:val="none" w:sz="0" w:space="0" w:color="auto"/>
                <w:left w:val="none" w:sz="0" w:space="0" w:color="auto"/>
                <w:bottom w:val="none" w:sz="0" w:space="0" w:color="auto"/>
                <w:right w:val="none" w:sz="0" w:space="0" w:color="auto"/>
              </w:divBdr>
            </w:div>
          </w:divsChild>
        </w:div>
        <w:div w:id="653141191">
          <w:marLeft w:val="0"/>
          <w:marRight w:val="0"/>
          <w:marTop w:val="0"/>
          <w:marBottom w:val="0"/>
          <w:divBdr>
            <w:top w:val="none" w:sz="0" w:space="0" w:color="auto"/>
            <w:left w:val="none" w:sz="0" w:space="0" w:color="auto"/>
            <w:bottom w:val="single" w:sz="6" w:space="0" w:color="DADCE0"/>
            <w:right w:val="none" w:sz="0" w:space="0" w:color="auto"/>
          </w:divBdr>
          <w:divsChild>
            <w:div w:id="1224104487">
              <w:marLeft w:val="0"/>
              <w:marRight w:val="0"/>
              <w:marTop w:val="0"/>
              <w:marBottom w:val="0"/>
              <w:divBdr>
                <w:top w:val="none" w:sz="0" w:space="0" w:color="auto"/>
                <w:left w:val="none" w:sz="0" w:space="0" w:color="auto"/>
                <w:bottom w:val="none" w:sz="0" w:space="0" w:color="auto"/>
                <w:right w:val="none" w:sz="0" w:space="0" w:color="auto"/>
              </w:divBdr>
            </w:div>
          </w:divsChild>
        </w:div>
        <w:div w:id="138113227">
          <w:marLeft w:val="0"/>
          <w:marRight w:val="0"/>
          <w:marTop w:val="0"/>
          <w:marBottom w:val="0"/>
          <w:divBdr>
            <w:top w:val="none" w:sz="0" w:space="0" w:color="auto"/>
            <w:left w:val="none" w:sz="0" w:space="0" w:color="auto"/>
            <w:bottom w:val="single" w:sz="6" w:space="0" w:color="DADCE0"/>
            <w:right w:val="none" w:sz="0" w:space="0" w:color="auto"/>
          </w:divBdr>
          <w:divsChild>
            <w:div w:id="86968084">
              <w:marLeft w:val="0"/>
              <w:marRight w:val="0"/>
              <w:marTop w:val="0"/>
              <w:marBottom w:val="0"/>
              <w:divBdr>
                <w:top w:val="none" w:sz="0" w:space="0" w:color="auto"/>
                <w:left w:val="none" w:sz="0" w:space="0" w:color="auto"/>
                <w:bottom w:val="none" w:sz="0" w:space="0" w:color="auto"/>
                <w:right w:val="none" w:sz="0" w:space="0" w:color="auto"/>
              </w:divBdr>
            </w:div>
          </w:divsChild>
        </w:div>
        <w:div w:id="1930847043">
          <w:marLeft w:val="0"/>
          <w:marRight w:val="0"/>
          <w:marTop w:val="0"/>
          <w:marBottom w:val="0"/>
          <w:divBdr>
            <w:top w:val="none" w:sz="0" w:space="0" w:color="auto"/>
            <w:left w:val="none" w:sz="0" w:space="0" w:color="auto"/>
            <w:bottom w:val="single" w:sz="6" w:space="0" w:color="DADCE0"/>
            <w:right w:val="none" w:sz="0" w:space="0" w:color="auto"/>
          </w:divBdr>
          <w:divsChild>
            <w:div w:id="996761092">
              <w:marLeft w:val="0"/>
              <w:marRight w:val="0"/>
              <w:marTop w:val="0"/>
              <w:marBottom w:val="0"/>
              <w:divBdr>
                <w:top w:val="none" w:sz="0" w:space="0" w:color="auto"/>
                <w:left w:val="none" w:sz="0" w:space="0" w:color="auto"/>
                <w:bottom w:val="none" w:sz="0" w:space="0" w:color="auto"/>
                <w:right w:val="none" w:sz="0" w:space="0" w:color="auto"/>
              </w:divBdr>
            </w:div>
          </w:divsChild>
        </w:div>
        <w:div w:id="955254706">
          <w:marLeft w:val="0"/>
          <w:marRight w:val="0"/>
          <w:marTop w:val="0"/>
          <w:marBottom w:val="0"/>
          <w:divBdr>
            <w:top w:val="none" w:sz="0" w:space="0" w:color="auto"/>
            <w:left w:val="none" w:sz="0" w:space="0" w:color="auto"/>
            <w:bottom w:val="single" w:sz="6" w:space="0" w:color="DADCE0"/>
            <w:right w:val="none" w:sz="0" w:space="0" w:color="auto"/>
          </w:divBdr>
          <w:divsChild>
            <w:div w:id="576019837">
              <w:marLeft w:val="0"/>
              <w:marRight w:val="0"/>
              <w:marTop w:val="0"/>
              <w:marBottom w:val="0"/>
              <w:divBdr>
                <w:top w:val="none" w:sz="0" w:space="0" w:color="auto"/>
                <w:left w:val="none" w:sz="0" w:space="0" w:color="auto"/>
                <w:bottom w:val="dashed" w:sz="6" w:space="0" w:color="DADCE0"/>
                <w:right w:val="none" w:sz="0" w:space="0" w:color="auto"/>
              </w:divBdr>
            </w:div>
          </w:divsChild>
        </w:div>
      </w:divsChild>
    </w:div>
    <w:div w:id="1034617081">
      <w:bodyDiv w:val="1"/>
      <w:marLeft w:val="0"/>
      <w:marRight w:val="0"/>
      <w:marTop w:val="0"/>
      <w:marBottom w:val="0"/>
      <w:divBdr>
        <w:top w:val="none" w:sz="0" w:space="0" w:color="auto"/>
        <w:left w:val="none" w:sz="0" w:space="0" w:color="auto"/>
        <w:bottom w:val="none" w:sz="0" w:space="0" w:color="auto"/>
        <w:right w:val="none" w:sz="0" w:space="0" w:color="auto"/>
      </w:divBdr>
    </w:div>
    <w:div w:id="1139415999">
      <w:bodyDiv w:val="1"/>
      <w:marLeft w:val="0"/>
      <w:marRight w:val="0"/>
      <w:marTop w:val="0"/>
      <w:marBottom w:val="0"/>
      <w:divBdr>
        <w:top w:val="none" w:sz="0" w:space="0" w:color="auto"/>
        <w:left w:val="none" w:sz="0" w:space="0" w:color="auto"/>
        <w:bottom w:val="none" w:sz="0" w:space="0" w:color="auto"/>
        <w:right w:val="none" w:sz="0" w:space="0" w:color="auto"/>
      </w:divBdr>
    </w:div>
    <w:div w:id="1368797742">
      <w:bodyDiv w:val="1"/>
      <w:marLeft w:val="0"/>
      <w:marRight w:val="0"/>
      <w:marTop w:val="0"/>
      <w:marBottom w:val="0"/>
      <w:divBdr>
        <w:top w:val="none" w:sz="0" w:space="0" w:color="auto"/>
        <w:left w:val="none" w:sz="0" w:space="0" w:color="auto"/>
        <w:bottom w:val="none" w:sz="0" w:space="0" w:color="auto"/>
        <w:right w:val="none" w:sz="0" w:space="0" w:color="auto"/>
      </w:divBdr>
    </w:div>
    <w:div w:id="2060934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s://dx.doi.org/10.4103/2229-5178.185468" TargetMode="External"/><Relationship Id="rId18"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www.ncbi.nlm.nih.gov/pmc/articles/PMC4976400/"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dx.doi.org/10.2147/CCID.S142450" TargetMode="External"/><Relationship Id="rId5" Type="http://schemas.openxmlformats.org/officeDocument/2006/relationships/comments" Target="comments.xml"/><Relationship Id="rId15" Type="http://schemas.openxmlformats.org/officeDocument/2006/relationships/hyperlink" Target="https://www.ncbi.nlm.nih.gov/pubmed/24919799" TargetMode="External"/><Relationship Id="rId10" Type="http://schemas.openxmlformats.org/officeDocument/2006/relationships/hyperlink" Target="https://www.ncbi.nlm.nih.gov/pmc/articles/PMC5556180/" TargetMode="External"/><Relationship Id="rId4" Type="http://schemas.openxmlformats.org/officeDocument/2006/relationships/webSettings" Target="webSettings.xml"/><Relationship Id="rId9" Type="http://schemas.openxmlformats.org/officeDocument/2006/relationships/hyperlink" Target="https://www.ncbi.nlm.nih.gov/pubmed/27755171" TargetMode="External"/><Relationship Id="rId14" Type="http://schemas.openxmlformats.org/officeDocument/2006/relationships/hyperlink" Target="https://www.ncbi.nlm.nih.gov/pmc/articles/PMC4155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1356</Words>
  <Characters>7409</Characters>
  <Application>Microsoft Office Word</Application>
  <DocSecurity>0</DocSecurity>
  <Lines>168</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melissa zelig</cp:lastModifiedBy>
  <cp:revision>3</cp:revision>
  <dcterms:created xsi:type="dcterms:W3CDTF">2022-07-11T21:29:00Z</dcterms:created>
  <dcterms:modified xsi:type="dcterms:W3CDTF">2022-07-12T19:01:00Z</dcterms:modified>
</cp:coreProperties>
</file>