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5D58" w14:textId="1D4DA172" w:rsidR="005B58D9" w:rsidRPr="00136D7D" w:rsidRDefault="000A2944" w:rsidP="00136D7D">
      <w:pPr>
        <w:jc w:val="center"/>
        <w:rPr>
          <w:rFonts w:ascii="Times New Roman" w:hAnsi="Times New Roman" w:cs="Times New Roman"/>
          <w:b/>
          <w:bCs/>
        </w:rPr>
      </w:pPr>
      <w:r w:rsidRPr="00136D7D">
        <w:rPr>
          <w:rFonts w:ascii="Times New Roman" w:hAnsi="Times New Roman" w:cs="Times New Roman"/>
          <w:b/>
          <w:bCs/>
        </w:rPr>
        <w:t>Direct Primary Care Patient Agreement</w:t>
      </w:r>
    </w:p>
    <w:p w14:paraId="1A76CA91" w14:textId="77777777" w:rsidR="000A2944" w:rsidRPr="00136D7D" w:rsidRDefault="000A2944" w:rsidP="00136D7D">
      <w:pPr>
        <w:jc w:val="center"/>
        <w:rPr>
          <w:rFonts w:ascii="Times New Roman" w:hAnsi="Times New Roman" w:cs="Times New Roman"/>
          <w:b/>
          <w:bCs/>
        </w:rPr>
      </w:pPr>
      <w:r w:rsidRPr="00136D7D">
        <w:rPr>
          <w:rFonts w:ascii="Times New Roman" w:hAnsi="Times New Roman" w:cs="Times New Roman"/>
          <w:b/>
          <w:bCs/>
        </w:rPr>
        <w:t>Boston Direct Health, PLLC</w:t>
      </w:r>
    </w:p>
    <w:p w14:paraId="5A45EF18" w14:textId="77777777" w:rsidR="000A2944" w:rsidRPr="00136D7D" w:rsidRDefault="000A2944">
      <w:pPr>
        <w:rPr>
          <w:rFonts w:ascii="Times New Roman" w:hAnsi="Times New Roman" w:cs="Times New Roman"/>
        </w:rPr>
      </w:pPr>
    </w:p>
    <w:p w14:paraId="47F2646E" w14:textId="4283CAD9" w:rsidR="000A2944" w:rsidRPr="00136D7D" w:rsidRDefault="000A2944">
      <w:pPr>
        <w:rPr>
          <w:rFonts w:ascii="Times New Roman" w:hAnsi="Times New Roman" w:cs="Times New Roman"/>
        </w:rPr>
      </w:pPr>
      <w:r w:rsidRPr="00136D7D">
        <w:rPr>
          <w:rFonts w:ascii="Times New Roman" w:hAnsi="Times New Roman" w:cs="Times New Roman"/>
        </w:rPr>
        <w:t>This is an Agreement entered into on _____</w:t>
      </w:r>
      <w:r w:rsidR="00F401A3" w:rsidRPr="00136D7D">
        <w:rPr>
          <w:rFonts w:ascii="Times New Roman" w:hAnsi="Times New Roman" w:cs="Times New Roman"/>
        </w:rPr>
        <w:t>__________</w:t>
      </w:r>
      <w:r w:rsidRPr="00136D7D">
        <w:rPr>
          <w:rFonts w:ascii="Times New Roman" w:hAnsi="Times New Roman" w:cs="Times New Roman"/>
        </w:rPr>
        <w:t>, between Boston Direct Health, PLLC (Clinic, Us or We), and ____</w:t>
      </w:r>
      <w:r w:rsidR="00F401A3" w:rsidRPr="00136D7D">
        <w:rPr>
          <w:rFonts w:ascii="Times New Roman" w:hAnsi="Times New Roman" w:cs="Times New Roman"/>
        </w:rPr>
        <w:t>________________________________</w:t>
      </w:r>
      <w:r w:rsidRPr="00136D7D">
        <w:rPr>
          <w:rFonts w:ascii="Times New Roman" w:hAnsi="Times New Roman" w:cs="Times New Roman"/>
        </w:rPr>
        <w:t xml:space="preserve"> (patient or you)</w:t>
      </w:r>
    </w:p>
    <w:p w14:paraId="39039B57" w14:textId="77777777" w:rsidR="000A2944" w:rsidRPr="00136D7D" w:rsidRDefault="000A2944">
      <w:pPr>
        <w:rPr>
          <w:rFonts w:ascii="Times New Roman" w:hAnsi="Times New Roman" w:cs="Times New Roman"/>
        </w:rPr>
      </w:pPr>
    </w:p>
    <w:p w14:paraId="5A6B281A" w14:textId="77777777" w:rsidR="000A2944" w:rsidRPr="00D4311E" w:rsidRDefault="000A2944">
      <w:pPr>
        <w:rPr>
          <w:rFonts w:ascii="Times New Roman" w:hAnsi="Times New Roman" w:cs="Times New Roman"/>
          <w:b/>
          <w:bCs/>
        </w:rPr>
      </w:pPr>
      <w:r w:rsidRPr="00D4311E">
        <w:rPr>
          <w:rFonts w:ascii="Times New Roman" w:hAnsi="Times New Roman" w:cs="Times New Roman"/>
          <w:b/>
          <w:bCs/>
        </w:rPr>
        <w:t>Background</w:t>
      </w:r>
    </w:p>
    <w:p w14:paraId="5BEE62EE" w14:textId="22C35E6D" w:rsidR="000A2944" w:rsidRPr="00136D7D" w:rsidRDefault="000A2944">
      <w:pPr>
        <w:rPr>
          <w:rFonts w:ascii="Times New Roman" w:hAnsi="Times New Roman" w:cs="Times New Roman"/>
        </w:rPr>
      </w:pPr>
      <w:r w:rsidRPr="00136D7D">
        <w:rPr>
          <w:rFonts w:ascii="Times New Roman" w:hAnsi="Times New Roman" w:cs="Times New Roman"/>
        </w:rPr>
        <w:t>The Clinic is a Direct Pay primary care practice (DPC), which delivers primary care services through its physician</w:t>
      </w:r>
      <w:r w:rsidR="00144C27" w:rsidRPr="00136D7D">
        <w:rPr>
          <w:rFonts w:ascii="Times New Roman" w:hAnsi="Times New Roman" w:cs="Times New Roman"/>
        </w:rPr>
        <w:t>s</w:t>
      </w:r>
      <w:r w:rsidRPr="00136D7D">
        <w:rPr>
          <w:rFonts w:ascii="Times New Roman" w:hAnsi="Times New Roman" w:cs="Times New Roman"/>
        </w:rPr>
        <w:t>, Dr. Steven Zivich (Physician). In exchange for certain fees, the C</w:t>
      </w:r>
      <w:r w:rsidR="00CA0559">
        <w:rPr>
          <w:rFonts w:ascii="Times New Roman" w:hAnsi="Times New Roman" w:cs="Times New Roman"/>
        </w:rPr>
        <w:t>linic</w:t>
      </w:r>
      <w:r w:rsidRPr="00136D7D">
        <w:rPr>
          <w:rFonts w:ascii="Times New Roman" w:hAnsi="Times New Roman" w:cs="Times New Roman"/>
        </w:rPr>
        <w:t xml:space="preserve"> agrees to provide YOU with the services described in this agreement on the terms and conditions contained in this agreement. </w:t>
      </w:r>
    </w:p>
    <w:p w14:paraId="63563D78" w14:textId="77777777" w:rsidR="000A2944" w:rsidRPr="00136D7D" w:rsidRDefault="000A2944">
      <w:pPr>
        <w:rPr>
          <w:rFonts w:ascii="Times New Roman" w:hAnsi="Times New Roman" w:cs="Times New Roman"/>
        </w:rPr>
      </w:pPr>
    </w:p>
    <w:p w14:paraId="7E810BD7" w14:textId="77777777" w:rsidR="000A2944" w:rsidRPr="00D4311E" w:rsidRDefault="000A2944">
      <w:pPr>
        <w:rPr>
          <w:rFonts w:ascii="Times New Roman" w:hAnsi="Times New Roman" w:cs="Times New Roman"/>
          <w:b/>
          <w:bCs/>
        </w:rPr>
      </w:pPr>
      <w:r w:rsidRPr="00D4311E">
        <w:rPr>
          <w:rFonts w:ascii="Times New Roman" w:hAnsi="Times New Roman" w:cs="Times New Roman"/>
          <w:b/>
          <w:bCs/>
        </w:rPr>
        <w:t>Definitions</w:t>
      </w:r>
    </w:p>
    <w:p w14:paraId="37B042D9" w14:textId="77777777" w:rsidR="000A2944" w:rsidRPr="00136D7D" w:rsidRDefault="000A2944" w:rsidP="000A2944">
      <w:pPr>
        <w:pStyle w:val="ListParagraph"/>
        <w:numPr>
          <w:ilvl w:val="0"/>
          <w:numId w:val="1"/>
        </w:numPr>
        <w:rPr>
          <w:rFonts w:ascii="Times New Roman" w:hAnsi="Times New Roman" w:cs="Times New Roman"/>
        </w:rPr>
      </w:pPr>
      <w:r w:rsidRPr="00136D7D">
        <w:rPr>
          <w:rFonts w:ascii="Times New Roman" w:hAnsi="Times New Roman" w:cs="Times New Roman"/>
        </w:rPr>
        <w:t>Patient. Patient is defined as those persons for whom Physician shall provide Services, and who are signatories to and incorporated by reference to this agreement</w:t>
      </w:r>
    </w:p>
    <w:p w14:paraId="00014F89" w14:textId="77777777" w:rsidR="000A2944" w:rsidRPr="00136D7D" w:rsidRDefault="000A2944" w:rsidP="000A2944">
      <w:pPr>
        <w:pStyle w:val="ListParagraph"/>
        <w:numPr>
          <w:ilvl w:val="0"/>
          <w:numId w:val="1"/>
        </w:numPr>
        <w:rPr>
          <w:rFonts w:ascii="Times New Roman" w:hAnsi="Times New Roman" w:cs="Times New Roman"/>
        </w:rPr>
      </w:pPr>
      <w:r w:rsidRPr="00136D7D">
        <w:rPr>
          <w:rFonts w:ascii="Times New Roman" w:hAnsi="Times New Roman" w:cs="Times New Roman"/>
        </w:rPr>
        <w:t xml:space="preserve">Services. As used in this Agreement, the term Services shall mean a package of ongoing primary care services, both medical and non-medical and certain amenities (collectively Services), which are offered by Practice, and set forth in Appendix 1. Patient will be provided with methods to contact the physician via phone, </w:t>
      </w:r>
      <w:proofErr w:type="gramStart"/>
      <w:r w:rsidRPr="00136D7D">
        <w:rPr>
          <w:rFonts w:ascii="Times New Roman" w:hAnsi="Times New Roman" w:cs="Times New Roman"/>
        </w:rPr>
        <w:t>email</w:t>
      </w:r>
      <w:proofErr w:type="gramEnd"/>
      <w:r w:rsidRPr="00136D7D">
        <w:rPr>
          <w:rFonts w:ascii="Times New Roman" w:hAnsi="Times New Roman" w:cs="Times New Roman"/>
        </w:rPr>
        <w:t xml:space="preserve"> and other methods of electronic communication. Physician will make every effort to address the needs of the Patient in a timely manner, but cannot guarantee availability, and cannot guarantee that the patient will not need to seek treatment in the urgent care or emergency department setting. </w:t>
      </w:r>
    </w:p>
    <w:p w14:paraId="4D54DFEF" w14:textId="78AAF2EE" w:rsidR="000A2944" w:rsidRPr="00136D7D" w:rsidRDefault="000A2944" w:rsidP="000A2944">
      <w:pPr>
        <w:pStyle w:val="ListParagraph"/>
        <w:numPr>
          <w:ilvl w:val="0"/>
          <w:numId w:val="1"/>
        </w:numPr>
        <w:rPr>
          <w:rFonts w:ascii="Times New Roman" w:hAnsi="Times New Roman" w:cs="Times New Roman"/>
        </w:rPr>
      </w:pPr>
      <w:r w:rsidRPr="00136D7D">
        <w:rPr>
          <w:rFonts w:ascii="Times New Roman" w:hAnsi="Times New Roman" w:cs="Times New Roman"/>
        </w:rPr>
        <w:t xml:space="preserve">Fee. In exchange for the services described herein. Patient agrees to pay Practice the amount as </w:t>
      </w:r>
      <w:r w:rsidR="00D4311E">
        <w:rPr>
          <w:rFonts w:ascii="Times New Roman" w:hAnsi="Times New Roman" w:cs="Times New Roman"/>
        </w:rPr>
        <w:t>stated in this agreement</w:t>
      </w:r>
      <w:r w:rsidRPr="00136D7D">
        <w:rPr>
          <w:rFonts w:ascii="Times New Roman" w:hAnsi="Times New Roman" w:cs="Times New Roman"/>
        </w:rPr>
        <w:t>. Applicable enrollment fees are payable upon execution of this agreement. These fees may change with time. Patient will be notified 30 days in advance of any fee changes.</w:t>
      </w:r>
      <w:del w:id="0" w:author="Parsons, Megan" w:date="2022-04-24T20:19:00Z">
        <w:r w:rsidRPr="00136D7D" w:rsidDel="000C1DE4">
          <w:rPr>
            <w:rFonts w:ascii="Times New Roman" w:hAnsi="Times New Roman" w:cs="Times New Roman"/>
          </w:rPr>
          <w:delText xml:space="preserve"> </w:delText>
        </w:r>
      </w:del>
    </w:p>
    <w:p w14:paraId="0F9DCB50" w14:textId="0EFC6521" w:rsidR="008C1DEB" w:rsidRPr="00136D7D" w:rsidRDefault="008C1DEB" w:rsidP="000A2944">
      <w:pPr>
        <w:pStyle w:val="ListParagraph"/>
        <w:numPr>
          <w:ilvl w:val="0"/>
          <w:numId w:val="1"/>
        </w:numPr>
        <w:rPr>
          <w:rFonts w:ascii="Times New Roman" w:hAnsi="Times New Roman" w:cs="Times New Roman"/>
        </w:rPr>
      </w:pPr>
      <w:r w:rsidRPr="00136D7D">
        <w:rPr>
          <w:rFonts w:ascii="Times New Roman" w:hAnsi="Times New Roman" w:cs="Times New Roman"/>
        </w:rPr>
        <w:t>Excluded Services. Patient may need the care of emergency rooms, outside laboratory testing, pathology studies, prescribed medications, radiologic imaging, specialist consultations or treatment, surgery, urgent care centers, specialty vaccinations, or other healthcare services that are outside the scope of this Agreement and are not included in the membership fee. Clinic recommends that Patient maintain health insurance, which may or may not cover the costs of these services. Clinic will endeavor to place orders for Excluded Services in a manner that is cost effective for patient.</w:t>
      </w:r>
      <w:r w:rsidR="00F87D56" w:rsidRPr="00136D7D">
        <w:rPr>
          <w:rFonts w:ascii="Times New Roman" w:hAnsi="Times New Roman" w:cs="Times New Roman"/>
        </w:rPr>
        <w:t xml:space="preserve"> </w:t>
      </w:r>
    </w:p>
    <w:p w14:paraId="03C056EB" w14:textId="1DAF4729" w:rsidR="00F87D56" w:rsidRPr="00136D7D" w:rsidRDefault="00F87D56" w:rsidP="000A2944">
      <w:pPr>
        <w:pStyle w:val="ListParagraph"/>
        <w:numPr>
          <w:ilvl w:val="0"/>
          <w:numId w:val="1"/>
        </w:numPr>
        <w:rPr>
          <w:rFonts w:ascii="Times New Roman" w:hAnsi="Times New Roman" w:cs="Times New Roman"/>
        </w:rPr>
      </w:pPr>
      <w:r w:rsidRPr="00136D7D">
        <w:rPr>
          <w:rFonts w:ascii="Times New Roman" w:hAnsi="Times New Roman" w:cs="Times New Roman"/>
        </w:rPr>
        <w:t xml:space="preserve">Controlled Substances. It is not </w:t>
      </w:r>
      <w:r w:rsidR="008C3E6D" w:rsidRPr="00136D7D">
        <w:rPr>
          <w:rFonts w:ascii="Times New Roman" w:hAnsi="Times New Roman" w:cs="Times New Roman"/>
        </w:rPr>
        <w:t>the Clinic’s</w:t>
      </w:r>
      <w:r w:rsidRPr="00136D7D">
        <w:rPr>
          <w:rFonts w:ascii="Times New Roman" w:hAnsi="Times New Roman" w:cs="Times New Roman"/>
        </w:rPr>
        <w:t xml:space="preserve"> policy to prescribe chronic controlled substances on your behalf, including commonly abused opioid medications, benzodiazepines, and other stimulants. If </w:t>
      </w:r>
      <w:r w:rsidR="008C3E6D" w:rsidRPr="00136D7D">
        <w:rPr>
          <w:rFonts w:ascii="Times New Roman" w:hAnsi="Times New Roman" w:cs="Times New Roman"/>
        </w:rPr>
        <w:t>Clinic does</w:t>
      </w:r>
      <w:r w:rsidRPr="00136D7D">
        <w:rPr>
          <w:rFonts w:ascii="Times New Roman" w:hAnsi="Times New Roman" w:cs="Times New Roman"/>
        </w:rPr>
        <w:t xml:space="preserve"> prescribe this class of pharmaceuticals for </w:t>
      </w:r>
      <w:r w:rsidR="008C3E6D" w:rsidRPr="00136D7D">
        <w:rPr>
          <w:rFonts w:ascii="Times New Roman" w:hAnsi="Times New Roman" w:cs="Times New Roman"/>
        </w:rPr>
        <w:t>Patient</w:t>
      </w:r>
      <w:r w:rsidRPr="00136D7D">
        <w:rPr>
          <w:rFonts w:ascii="Times New Roman" w:hAnsi="Times New Roman" w:cs="Times New Roman"/>
        </w:rPr>
        <w:t xml:space="preserve">, </w:t>
      </w:r>
      <w:r w:rsidR="008C3E6D" w:rsidRPr="00136D7D">
        <w:rPr>
          <w:rFonts w:ascii="Times New Roman" w:hAnsi="Times New Roman" w:cs="Times New Roman"/>
        </w:rPr>
        <w:t>Patient</w:t>
      </w:r>
      <w:r w:rsidRPr="00136D7D">
        <w:rPr>
          <w:rFonts w:ascii="Times New Roman" w:hAnsi="Times New Roman" w:cs="Times New Roman"/>
        </w:rPr>
        <w:t xml:space="preserve"> will be asked to sign and honor </w:t>
      </w:r>
      <w:r w:rsidR="008C3E6D" w:rsidRPr="00136D7D">
        <w:rPr>
          <w:rFonts w:ascii="Times New Roman" w:hAnsi="Times New Roman" w:cs="Times New Roman"/>
        </w:rPr>
        <w:t>Clinics</w:t>
      </w:r>
      <w:r w:rsidRPr="00136D7D">
        <w:rPr>
          <w:rFonts w:ascii="Times New Roman" w:hAnsi="Times New Roman" w:cs="Times New Roman"/>
        </w:rPr>
        <w:t xml:space="preserve"> </w:t>
      </w:r>
      <w:r w:rsidRPr="00136D7D">
        <w:rPr>
          <w:rFonts w:ascii="Times New Roman" w:hAnsi="Times New Roman" w:cs="Times New Roman"/>
          <w:highlight w:val="yellow"/>
        </w:rPr>
        <w:t>Controlled Substances Agreement</w:t>
      </w:r>
      <w:r w:rsidRPr="00136D7D">
        <w:rPr>
          <w:rFonts w:ascii="Times New Roman" w:hAnsi="Times New Roman" w:cs="Times New Roman"/>
        </w:rPr>
        <w:t>.</w:t>
      </w:r>
    </w:p>
    <w:p w14:paraId="789CEB7C" w14:textId="77777777" w:rsidR="00F401A3" w:rsidRPr="00136D7D" w:rsidRDefault="00F401A3" w:rsidP="000A2944">
      <w:pPr>
        <w:rPr>
          <w:rFonts w:ascii="Times New Roman" w:hAnsi="Times New Roman" w:cs="Times New Roman"/>
        </w:rPr>
      </w:pPr>
    </w:p>
    <w:p w14:paraId="07B99619" w14:textId="77777777" w:rsidR="00360BBD" w:rsidRPr="00D4311E" w:rsidRDefault="000A2944" w:rsidP="000A2944">
      <w:pPr>
        <w:rPr>
          <w:rFonts w:ascii="Times New Roman" w:hAnsi="Times New Roman" w:cs="Times New Roman"/>
          <w:b/>
          <w:bCs/>
        </w:rPr>
      </w:pPr>
      <w:r w:rsidRPr="00D4311E">
        <w:rPr>
          <w:rFonts w:ascii="Times New Roman" w:hAnsi="Times New Roman" w:cs="Times New Roman"/>
          <w:b/>
          <w:bCs/>
        </w:rPr>
        <w:t xml:space="preserve">Renewal. </w:t>
      </w:r>
    </w:p>
    <w:p w14:paraId="75BFDF19" w14:textId="50F4CE63" w:rsidR="000A2944" w:rsidRPr="00136D7D" w:rsidRDefault="000A2944" w:rsidP="000A2944">
      <w:pPr>
        <w:rPr>
          <w:rFonts w:ascii="Times New Roman" w:hAnsi="Times New Roman" w:cs="Times New Roman"/>
        </w:rPr>
      </w:pPr>
      <w:r w:rsidRPr="00136D7D">
        <w:rPr>
          <w:rFonts w:ascii="Times New Roman" w:hAnsi="Times New Roman" w:cs="Times New Roman"/>
        </w:rPr>
        <w:t xml:space="preserve">The Agreement will automatically renew each </w:t>
      </w:r>
      <w:r w:rsidR="00144C27" w:rsidRPr="00136D7D">
        <w:rPr>
          <w:rFonts w:ascii="Times New Roman" w:hAnsi="Times New Roman" w:cs="Times New Roman"/>
        </w:rPr>
        <w:t>month</w:t>
      </w:r>
      <w:r w:rsidRPr="00136D7D">
        <w:rPr>
          <w:rFonts w:ascii="Times New Roman" w:hAnsi="Times New Roman" w:cs="Times New Roman"/>
        </w:rPr>
        <w:t xml:space="preserve"> on the anniversary date of the agreement, unless either party cancels the Agreement by giving </w:t>
      </w:r>
      <w:bookmarkStart w:id="1" w:name="_Hlk101720922"/>
      <w:r w:rsidR="00096B5E" w:rsidRPr="00136D7D">
        <w:rPr>
          <w:rFonts w:ascii="Times New Roman" w:hAnsi="Times New Roman" w:cs="Times New Roman"/>
        </w:rPr>
        <w:t>fourteen (</w:t>
      </w:r>
      <w:r w:rsidR="00144C27" w:rsidRPr="00136D7D">
        <w:rPr>
          <w:rFonts w:ascii="Times New Roman" w:hAnsi="Times New Roman" w:cs="Times New Roman"/>
        </w:rPr>
        <w:t>14</w:t>
      </w:r>
      <w:r w:rsidR="00096B5E" w:rsidRPr="00136D7D">
        <w:rPr>
          <w:rFonts w:ascii="Times New Roman" w:hAnsi="Times New Roman" w:cs="Times New Roman"/>
        </w:rPr>
        <w:t>)</w:t>
      </w:r>
      <w:r w:rsidRPr="00136D7D">
        <w:rPr>
          <w:rFonts w:ascii="Times New Roman" w:hAnsi="Times New Roman" w:cs="Times New Roman"/>
        </w:rPr>
        <w:t xml:space="preserve"> </w:t>
      </w:r>
      <w:bookmarkEnd w:id="1"/>
      <w:r w:rsidRPr="00136D7D">
        <w:rPr>
          <w:rFonts w:ascii="Times New Roman" w:hAnsi="Times New Roman" w:cs="Times New Roman"/>
        </w:rPr>
        <w:t>days written cancellation notice</w:t>
      </w:r>
      <w:r w:rsidR="00DC5C5D" w:rsidRPr="00136D7D">
        <w:rPr>
          <w:rFonts w:ascii="Times New Roman" w:hAnsi="Times New Roman" w:cs="Times New Roman"/>
        </w:rPr>
        <w:t>.</w:t>
      </w:r>
      <w:r w:rsidR="008C3E6D" w:rsidRPr="00136D7D">
        <w:rPr>
          <w:rFonts w:ascii="Times New Roman" w:hAnsi="Times New Roman" w:cs="Times New Roman"/>
        </w:rPr>
        <w:t xml:space="preserve"> </w:t>
      </w:r>
      <w:r w:rsidR="00DC5C5D" w:rsidRPr="00136D7D">
        <w:rPr>
          <w:rFonts w:ascii="Times New Roman" w:hAnsi="Times New Roman" w:cs="Times New Roman"/>
        </w:rPr>
        <w:t>Patient</w:t>
      </w:r>
      <w:r w:rsidR="008C3E6D" w:rsidRPr="00136D7D">
        <w:rPr>
          <w:rFonts w:ascii="Times New Roman" w:hAnsi="Times New Roman" w:cs="Times New Roman"/>
        </w:rPr>
        <w:t xml:space="preserve"> may end membership upon </w:t>
      </w:r>
      <w:r w:rsidR="00096B5E" w:rsidRPr="00136D7D">
        <w:rPr>
          <w:rFonts w:ascii="Times New Roman" w:hAnsi="Times New Roman" w:cs="Times New Roman"/>
        </w:rPr>
        <w:t xml:space="preserve">fourteen (14) </w:t>
      </w:r>
      <w:r w:rsidR="008C3E6D" w:rsidRPr="00136D7D">
        <w:rPr>
          <w:rFonts w:ascii="Times New Roman" w:hAnsi="Times New Roman" w:cs="Times New Roman"/>
        </w:rPr>
        <w:t xml:space="preserve">days’ written notice, and any remaining membership fee will be prorated and refunded. If </w:t>
      </w:r>
      <w:r w:rsidR="00DC5C5D" w:rsidRPr="00136D7D">
        <w:rPr>
          <w:rFonts w:ascii="Times New Roman" w:hAnsi="Times New Roman" w:cs="Times New Roman"/>
        </w:rPr>
        <w:t>Patient</w:t>
      </w:r>
      <w:r w:rsidR="008C3E6D" w:rsidRPr="00136D7D">
        <w:rPr>
          <w:rFonts w:ascii="Times New Roman" w:hAnsi="Times New Roman" w:cs="Times New Roman"/>
        </w:rPr>
        <w:t xml:space="preserve"> choose to discontinue membership and later wish</w:t>
      </w:r>
      <w:r w:rsidR="00DC5C5D" w:rsidRPr="00136D7D">
        <w:rPr>
          <w:rFonts w:ascii="Times New Roman" w:hAnsi="Times New Roman" w:cs="Times New Roman"/>
        </w:rPr>
        <w:t>es</w:t>
      </w:r>
      <w:r w:rsidR="008C3E6D" w:rsidRPr="00136D7D">
        <w:rPr>
          <w:rFonts w:ascii="Times New Roman" w:hAnsi="Times New Roman" w:cs="Times New Roman"/>
        </w:rPr>
        <w:t xml:space="preserve"> to re-enroll, </w:t>
      </w:r>
      <w:r w:rsidR="00DC5C5D" w:rsidRPr="00136D7D">
        <w:rPr>
          <w:rFonts w:ascii="Times New Roman" w:hAnsi="Times New Roman" w:cs="Times New Roman"/>
        </w:rPr>
        <w:t>Clinic</w:t>
      </w:r>
      <w:r w:rsidR="008C3E6D" w:rsidRPr="00136D7D">
        <w:rPr>
          <w:rFonts w:ascii="Times New Roman" w:hAnsi="Times New Roman" w:cs="Times New Roman"/>
        </w:rPr>
        <w:t xml:space="preserve"> reserve</w:t>
      </w:r>
      <w:r w:rsidR="00DC5C5D" w:rsidRPr="00136D7D">
        <w:rPr>
          <w:rFonts w:ascii="Times New Roman" w:hAnsi="Times New Roman" w:cs="Times New Roman"/>
        </w:rPr>
        <w:t>s</w:t>
      </w:r>
      <w:r w:rsidR="008C3E6D" w:rsidRPr="00136D7D">
        <w:rPr>
          <w:rFonts w:ascii="Times New Roman" w:hAnsi="Times New Roman" w:cs="Times New Roman"/>
        </w:rPr>
        <w:t xml:space="preserve"> the right to decline re-enrollment or require you</w:t>
      </w:r>
      <w:r w:rsidR="00CA0559">
        <w:rPr>
          <w:rFonts w:ascii="Times New Roman" w:hAnsi="Times New Roman" w:cs="Times New Roman"/>
        </w:rPr>
        <w:t>r</w:t>
      </w:r>
      <w:r w:rsidR="008C3E6D" w:rsidRPr="00136D7D">
        <w:rPr>
          <w:rFonts w:ascii="Times New Roman" w:hAnsi="Times New Roman" w:cs="Times New Roman"/>
        </w:rPr>
        <w:t xml:space="preserve"> reenrollment fee that is equivalent to the months of absent payments while </w:t>
      </w:r>
      <w:r w:rsidR="00DC5C5D" w:rsidRPr="00136D7D">
        <w:rPr>
          <w:rFonts w:ascii="Times New Roman" w:hAnsi="Times New Roman" w:cs="Times New Roman"/>
        </w:rPr>
        <w:t>Patient was</w:t>
      </w:r>
      <w:r w:rsidR="008C3E6D" w:rsidRPr="00136D7D">
        <w:rPr>
          <w:rFonts w:ascii="Times New Roman" w:hAnsi="Times New Roman" w:cs="Times New Roman"/>
        </w:rPr>
        <w:t xml:space="preserve"> not enrolled as a member, not to exceed twelve (12) months. </w:t>
      </w:r>
      <w:r w:rsidR="00DC5C5D" w:rsidRPr="00136D7D">
        <w:rPr>
          <w:rFonts w:ascii="Times New Roman" w:hAnsi="Times New Roman" w:cs="Times New Roman"/>
        </w:rPr>
        <w:t>Patient is</w:t>
      </w:r>
      <w:r w:rsidR="008C3E6D" w:rsidRPr="00136D7D">
        <w:rPr>
          <w:rFonts w:ascii="Times New Roman" w:hAnsi="Times New Roman" w:cs="Times New Roman"/>
        </w:rPr>
        <w:t xml:space="preserve"> required to keep a valid form of payment on file and if the form of payment provided expires or otherwise becomes invalid, </w:t>
      </w:r>
      <w:r w:rsidR="00074DFE" w:rsidRPr="00136D7D">
        <w:rPr>
          <w:rFonts w:ascii="Times New Roman" w:hAnsi="Times New Roman" w:cs="Times New Roman"/>
        </w:rPr>
        <w:t>Patient</w:t>
      </w:r>
      <w:r w:rsidR="008C3E6D" w:rsidRPr="00136D7D">
        <w:rPr>
          <w:rFonts w:ascii="Times New Roman" w:hAnsi="Times New Roman" w:cs="Times New Roman"/>
        </w:rPr>
        <w:t xml:space="preserve"> agree</w:t>
      </w:r>
      <w:r w:rsidR="00074DFE" w:rsidRPr="00136D7D">
        <w:rPr>
          <w:rFonts w:ascii="Times New Roman" w:hAnsi="Times New Roman" w:cs="Times New Roman"/>
        </w:rPr>
        <w:t>s</w:t>
      </w:r>
      <w:r w:rsidR="008C3E6D" w:rsidRPr="00136D7D">
        <w:rPr>
          <w:rFonts w:ascii="Times New Roman" w:hAnsi="Times New Roman" w:cs="Times New Roman"/>
        </w:rPr>
        <w:t xml:space="preserve"> to promptly provide updated payment information. In the event there are costs associated with invalid payment information, such charges will be applied to </w:t>
      </w:r>
      <w:r w:rsidR="00074DFE" w:rsidRPr="00136D7D">
        <w:rPr>
          <w:rFonts w:ascii="Times New Roman" w:hAnsi="Times New Roman" w:cs="Times New Roman"/>
        </w:rPr>
        <w:t xml:space="preserve">Patient’s </w:t>
      </w:r>
      <w:r w:rsidR="008C3E6D" w:rsidRPr="00136D7D">
        <w:rPr>
          <w:rFonts w:ascii="Times New Roman" w:hAnsi="Times New Roman" w:cs="Times New Roman"/>
        </w:rPr>
        <w:t>account.</w:t>
      </w:r>
    </w:p>
    <w:p w14:paraId="0472CED4" w14:textId="77777777" w:rsidR="00F401A3" w:rsidRPr="00136D7D" w:rsidRDefault="00F401A3" w:rsidP="000A2944">
      <w:pPr>
        <w:rPr>
          <w:rFonts w:ascii="Times New Roman" w:hAnsi="Times New Roman" w:cs="Times New Roman"/>
        </w:rPr>
      </w:pPr>
    </w:p>
    <w:p w14:paraId="5CDEADC1" w14:textId="77777777" w:rsidR="00360BBD" w:rsidRPr="00D4311E" w:rsidRDefault="000A2944" w:rsidP="000A2944">
      <w:pPr>
        <w:rPr>
          <w:rFonts w:ascii="Times New Roman" w:hAnsi="Times New Roman" w:cs="Times New Roman"/>
          <w:b/>
          <w:bCs/>
        </w:rPr>
      </w:pPr>
      <w:r w:rsidRPr="00D4311E">
        <w:rPr>
          <w:rFonts w:ascii="Times New Roman" w:hAnsi="Times New Roman" w:cs="Times New Roman"/>
          <w:b/>
          <w:bCs/>
        </w:rPr>
        <w:t xml:space="preserve">Termination. </w:t>
      </w:r>
    </w:p>
    <w:p w14:paraId="65BC9FB3" w14:textId="28C9CDBF" w:rsidR="000A2944" w:rsidRPr="00136D7D" w:rsidRDefault="000A2944" w:rsidP="000A2944">
      <w:pPr>
        <w:rPr>
          <w:rFonts w:ascii="Times New Roman" w:hAnsi="Times New Roman" w:cs="Times New Roman"/>
        </w:rPr>
      </w:pPr>
      <w:r w:rsidRPr="00136D7D">
        <w:rPr>
          <w:rFonts w:ascii="Times New Roman" w:hAnsi="Times New Roman" w:cs="Times New Roman"/>
        </w:rPr>
        <w:t xml:space="preserve">Regardless of anything written above, </w:t>
      </w:r>
      <w:proofErr w:type="gramStart"/>
      <w:r w:rsidRPr="00136D7D">
        <w:rPr>
          <w:rFonts w:ascii="Times New Roman" w:hAnsi="Times New Roman" w:cs="Times New Roman"/>
        </w:rPr>
        <w:t>You</w:t>
      </w:r>
      <w:proofErr w:type="gramEnd"/>
      <w:r w:rsidRPr="00136D7D">
        <w:rPr>
          <w:rFonts w:ascii="Times New Roman" w:hAnsi="Times New Roman" w:cs="Times New Roman"/>
        </w:rPr>
        <w:t xml:space="preserve"> always have the right to cancel this agreement. Either party can end this agreement at any time giving the party </w:t>
      </w:r>
      <w:r w:rsidR="00144C27" w:rsidRPr="00136D7D">
        <w:rPr>
          <w:rFonts w:ascii="Times New Roman" w:hAnsi="Times New Roman" w:cs="Times New Roman"/>
        </w:rPr>
        <w:t>14</w:t>
      </w:r>
      <w:r w:rsidRPr="00136D7D">
        <w:rPr>
          <w:rFonts w:ascii="Times New Roman" w:hAnsi="Times New Roman" w:cs="Times New Roman"/>
        </w:rPr>
        <w:t xml:space="preserve"> days written notice</w:t>
      </w:r>
      <w:r w:rsidR="00360BBD" w:rsidRPr="00136D7D">
        <w:rPr>
          <w:rFonts w:ascii="Times New Roman" w:hAnsi="Times New Roman" w:cs="Times New Roman"/>
        </w:rPr>
        <w:t xml:space="preserve">. </w:t>
      </w:r>
    </w:p>
    <w:p w14:paraId="10478706" w14:textId="77777777" w:rsidR="000A2944" w:rsidRPr="00136D7D" w:rsidRDefault="00360BBD" w:rsidP="000A2944">
      <w:pPr>
        <w:rPr>
          <w:rFonts w:ascii="Times New Roman" w:hAnsi="Times New Roman" w:cs="Times New Roman"/>
        </w:rPr>
      </w:pPr>
      <w:r w:rsidRPr="00136D7D">
        <w:rPr>
          <w:rFonts w:ascii="Times New Roman" w:hAnsi="Times New Roman" w:cs="Times New Roman"/>
        </w:rPr>
        <w:tab/>
        <w:t>Reasons Practice may terminate the Agreement with Patient may include but are not limited to:</w:t>
      </w:r>
    </w:p>
    <w:p w14:paraId="2313A15C" w14:textId="15356020" w:rsidR="00360BBD" w:rsidRPr="00136D7D" w:rsidRDefault="00360BBD" w:rsidP="00360BBD">
      <w:pPr>
        <w:pStyle w:val="ListParagraph"/>
        <w:numPr>
          <w:ilvl w:val="0"/>
          <w:numId w:val="2"/>
        </w:numPr>
        <w:rPr>
          <w:rFonts w:ascii="Times New Roman" w:hAnsi="Times New Roman" w:cs="Times New Roman"/>
        </w:rPr>
      </w:pPr>
      <w:r w:rsidRPr="00136D7D">
        <w:rPr>
          <w:rFonts w:ascii="Times New Roman" w:hAnsi="Times New Roman" w:cs="Times New Roman"/>
        </w:rPr>
        <w:t>Patient fails to pay applicable fees owed per this Agreement</w:t>
      </w:r>
    </w:p>
    <w:p w14:paraId="43221865" w14:textId="77777777" w:rsidR="00360BBD" w:rsidRPr="00136D7D" w:rsidRDefault="00360BBD" w:rsidP="00360BBD">
      <w:pPr>
        <w:pStyle w:val="ListParagraph"/>
        <w:numPr>
          <w:ilvl w:val="0"/>
          <w:numId w:val="2"/>
        </w:numPr>
        <w:rPr>
          <w:rFonts w:ascii="Times New Roman" w:hAnsi="Times New Roman" w:cs="Times New Roman"/>
        </w:rPr>
      </w:pPr>
      <w:r w:rsidRPr="00136D7D">
        <w:rPr>
          <w:rFonts w:ascii="Times New Roman" w:hAnsi="Times New Roman" w:cs="Times New Roman"/>
        </w:rPr>
        <w:t>Patient has performed an act that constitutes fraud</w:t>
      </w:r>
    </w:p>
    <w:p w14:paraId="0E0EA998" w14:textId="77777777" w:rsidR="00360BBD" w:rsidRPr="00136D7D" w:rsidRDefault="00360BBD" w:rsidP="00360BBD">
      <w:pPr>
        <w:pStyle w:val="ListParagraph"/>
        <w:numPr>
          <w:ilvl w:val="0"/>
          <w:numId w:val="2"/>
        </w:numPr>
        <w:rPr>
          <w:rFonts w:ascii="Times New Roman" w:hAnsi="Times New Roman" w:cs="Times New Roman"/>
        </w:rPr>
      </w:pPr>
      <w:r w:rsidRPr="00136D7D">
        <w:rPr>
          <w:rFonts w:ascii="Times New Roman" w:hAnsi="Times New Roman" w:cs="Times New Roman"/>
        </w:rPr>
        <w:lastRenderedPageBreak/>
        <w:t>Patient repeatedly fails to adhere to recommended treatment plan, especially regarding the use of controlled substances</w:t>
      </w:r>
    </w:p>
    <w:p w14:paraId="638CE9F5" w14:textId="77777777" w:rsidR="00360BBD" w:rsidRPr="00136D7D" w:rsidRDefault="00360BBD" w:rsidP="00360BBD">
      <w:pPr>
        <w:pStyle w:val="ListParagraph"/>
        <w:numPr>
          <w:ilvl w:val="0"/>
          <w:numId w:val="2"/>
        </w:numPr>
        <w:rPr>
          <w:rFonts w:ascii="Times New Roman" w:hAnsi="Times New Roman" w:cs="Times New Roman"/>
        </w:rPr>
      </w:pPr>
      <w:r w:rsidRPr="00136D7D">
        <w:rPr>
          <w:rFonts w:ascii="Times New Roman" w:hAnsi="Times New Roman" w:cs="Times New Roman"/>
        </w:rPr>
        <w:t>Patient is abusive, or presents an emotional or physical danger to staff or other patients</w:t>
      </w:r>
    </w:p>
    <w:p w14:paraId="2FF84F9F" w14:textId="77777777" w:rsidR="00360BBD" w:rsidRPr="00136D7D" w:rsidRDefault="00360BBD" w:rsidP="00360BBD">
      <w:pPr>
        <w:pStyle w:val="ListParagraph"/>
        <w:numPr>
          <w:ilvl w:val="0"/>
          <w:numId w:val="2"/>
        </w:numPr>
        <w:rPr>
          <w:rFonts w:ascii="Times New Roman" w:hAnsi="Times New Roman" w:cs="Times New Roman"/>
        </w:rPr>
      </w:pPr>
      <w:r w:rsidRPr="00136D7D">
        <w:rPr>
          <w:rFonts w:ascii="Times New Roman" w:hAnsi="Times New Roman" w:cs="Times New Roman"/>
        </w:rPr>
        <w:t>Practice discontinues operation</w:t>
      </w:r>
    </w:p>
    <w:p w14:paraId="641344A7" w14:textId="77777777" w:rsidR="00360BBD" w:rsidRPr="00136D7D" w:rsidRDefault="00360BBD" w:rsidP="00360BBD">
      <w:pPr>
        <w:pStyle w:val="ListParagraph"/>
        <w:numPr>
          <w:ilvl w:val="0"/>
          <w:numId w:val="2"/>
        </w:numPr>
        <w:rPr>
          <w:rFonts w:ascii="Times New Roman" w:hAnsi="Times New Roman" w:cs="Times New Roman"/>
        </w:rPr>
      </w:pPr>
      <w:r w:rsidRPr="00136D7D">
        <w:rPr>
          <w:rFonts w:ascii="Times New Roman" w:hAnsi="Times New Roman" w:cs="Times New Roman"/>
        </w:rPr>
        <w:t xml:space="preserve">Practice has a right to determine who to accept as a Patient, just as a Patient has the right to choose his or her physician </w:t>
      </w:r>
    </w:p>
    <w:p w14:paraId="38879F18" w14:textId="77777777" w:rsidR="00F401A3" w:rsidRPr="00136D7D" w:rsidRDefault="00F401A3" w:rsidP="00360BBD">
      <w:pPr>
        <w:rPr>
          <w:rFonts w:ascii="Times New Roman" w:hAnsi="Times New Roman" w:cs="Times New Roman"/>
        </w:rPr>
      </w:pPr>
    </w:p>
    <w:p w14:paraId="523D95DB" w14:textId="43755D67" w:rsidR="00360BBD" w:rsidRPr="007C67DB" w:rsidRDefault="00360BBD" w:rsidP="00360BBD">
      <w:pPr>
        <w:rPr>
          <w:rFonts w:ascii="Times New Roman" w:hAnsi="Times New Roman" w:cs="Times New Roman"/>
          <w:b/>
          <w:bCs/>
        </w:rPr>
      </w:pPr>
      <w:r w:rsidRPr="007C67DB">
        <w:rPr>
          <w:rFonts w:ascii="Times New Roman" w:hAnsi="Times New Roman" w:cs="Times New Roman"/>
          <w:b/>
          <w:bCs/>
        </w:rPr>
        <w:t>Fee</w:t>
      </w:r>
    </w:p>
    <w:p w14:paraId="1FAACE93" w14:textId="4EC01B18" w:rsidR="00360BBD" w:rsidRDefault="00360BBD" w:rsidP="00360BBD">
      <w:pPr>
        <w:rPr>
          <w:rFonts w:ascii="Times New Roman" w:hAnsi="Times New Roman" w:cs="Times New Roman"/>
        </w:rPr>
      </w:pPr>
      <w:bookmarkStart w:id="2" w:name="_Hlk101724045"/>
      <w:r w:rsidRPr="00136D7D">
        <w:rPr>
          <w:rFonts w:ascii="Times New Roman" w:hAnsi="Times New Roman" w:cs="Times New Roman"/>
        </w:rPr>
        <w:t xml:space="preserve">You agree to pay the Practice, a </w:t>
      </w:r>
      <w:r w:rsidRPr="00CA0559">
        <w:rPr>
          <w:rFonts w:ascii="Times New Roman" w:hAnsi="Times New Roman" w:cs="Times New Roman"/>
          <w:b/>
          <w:bCs/>
          <w:u w:val="single"/>
        </w:rPr>
        <w:t>monthly fee</w:t>
      </w:r>
      <w:r w:rsidRPr="00CA0559">
        <w:rPr>
          <w:rFonts w:ascii="Times New Roman" w:hAnsi="Times New Roman" w:cs="Times New Roman"/>
        </w:rPr>
        <w:t xml:space="preserve"> in the amount that appears </w:t>
      </w:r>
      <w:r w:rsidR="00CD5243">
        <w:rPr>
          <w:rFonts w:ascii="Times New Roman" w:hAnsi="Times New Roman" w:cs="Times New Roman"/>
        </w:rPr>
        <w:t>below:</w:t>
      </w:r>
    </w:p>
    <w:p w14:paraId="30F0E3EC" w14:textId="77777777" w:rsidR="00CD5243" w:rsidRPr="00CD5243" w:rsidRDefault="00CD5243" w:rsidP="00CD5243">
      <w:pPr>
        <w:ind w:firstLine="720"/>
        <w:rPr>
          <w:rFonts w:ascii="Times New Roman" w:hAnsi="Times New Roman" w:cs="Times New Roman"/>
          <w:b/>
          <w:bCs/>
        </w:rPr>
      </w:pPr>
      <w:r w:rsidRPr="00CD5243">
        <w:rPr>
          <w:rFonts w:ascii="Times New Roman" w:hAnsi="Times New Roman" w:cs="Times New Roman"/>
          <w:b/>
          <w:bCs/>
        </w:rPr>
        <w:t xml:space="preserve">Enrollment Fee for DPC Routine Primary Care: </w:t>
      </w:r>
    </w:p>
    <w:p w14:paraId="427F121F" w14:textId="12E71ABF" w:rsidR="00CD5243" w:rsidRPr="00136D7D" w:rsidRDefault="00CD5243" w:rsidP="00CD5243">
      <w:pPr>
        <w:ind w:left="1080"/>
        <w:rPr>
          <w:rFonts w:ascii="Times New Roman" w:hAnsi="Times New Roman" w:cs="Times New Roman"/>
        </w:rPr>
      </w:pPr>
      <w:r w:rsidRPr="00136D7D">
        <w:rPr>
          <w:rFonts w:ascii="Times New Roman" w:hAnsi="Times New Roman" w:cs="Times New Roman"/>
        </w:rPr>
        <w:t xml:space="preserve">Patient is charged a $100 enrollment fee + first month’s fee per fee schedule below at time of enrollment. Max enrollment fee of $250 per household if multiple members registering with Boston Direct Health. If patient discontinues membership and wishes to re-enroll in the </w:t>
      </w:r>
      <w:proofErr w:type="gramStart"/>
      <w:r w:rsidRPr="00136D7D">
        <w:rPr>
          <w:rFonts w:ascii="Times New Roman" w:hAnsi="Times New Roman" w:cs="Times New Roman"/>
        </w:rPr>
        <w:t>practice</w:t>
      </w:r>
      <w:proofErr w:type="gramEnd"/>
      <w:r w:rsidRPr="00136D7D">
        <w:rPr>
          <w:rFonts w:ascii="Times New Roman" w:hAnsi="Times New Roman" w:cs="Times New Roman"/>
        </w:rPr>
        <w:t xml:space="preserve"> we reserve the right to decline re-enrollment or to require a re-enrollment fee of $100.</w:t>
      </w:r>
    </w:p>
    <w:p w14:paraId="1FE70CED" w14:textId="77777777" w:rsidR="00CD5243" w:rsidRPr="00CD5243" w:rsidRDefault="00CD5243" w:rsidP="00CD5243">
      <w:pPr>
        <w:ind w:firstLine="720"/>
        <w:rPr>
          <w:rFonts w:ascii="Times New Roman" w:hAnsi="Times New Roman" w:cs="Times New Roman"/>
          <w:b/>
          <w:bCs/>
        </w:rPr>
      </w:pPr>
      <w:r w:rsidRPr="00CD5243">
        <w:rPr>
          <w:rFonts w:ascii="Times New Roman" w:hAnsi="Times New Roman" w:cs="Times New Roman"/>
          <w:b/>
          <w:bCs/>
        </w:rPr>
        <w:t>Monthly Periodic Fee:</w:t>
      </w:r>
    </w:p>
    <w:p w14:paraId="7DE79585" w14:textId="77777777" w:rsidR="00CD5243" w:rsidRPr="00136D7D" w:rsidRDefault="00CD5243" w:rsidP="00CD5243">
      <w:pPr>
        <w:ind w:left="1170"/>
        <w:rPr>
          <w:rFonts w:ascii="Times New Roman" w:hAnsi="Times New Roman" w:cs="Times New Roman"/>
        </w:rPr>
      </w:pPr>
      <w:r w:rsidRPr="00136D7D">
        <w:rPr>
          <w:rFonts w:ascii="Times New Roman" w:hAnsi="Times New Roman" w:cs="Times New Roman"/>
        </w:rPr>
        <w:t>This fee is for ongoing primary care services. We prefer that you schedule visits more than 24 hours in advance when possible. We do not provide walk-in urgent care services.</w:t>
      </w:r>
    </w:p>
    <w:p w14:paraId="385FFCB6" w14:textId="381F795E" w:rsidR="00CD5243" w:rsidRPr="00D4311E" w:rsidRDefault="00CD5243" w:rsidP="00D4311E">
      <w:pPr>
        <w:pStyle w:val="ListParagraph"/>
        <w:numPr>
          <w:ilvl w:val="0"/>
          <w:numId w:val="14"/>
        </w:numPr>
        <w:rPr>
          <w:rFonts w:ascii="Times New Roman" w:hAnsi="Times New Roman" w:cs="Times New Roman"/>
        </w:rPr>
      </w:pPr>
      <w:r w:rsidRPr="00D4311E">
        <w:rPr>
          <w:rFonts w:ascii="Times New Roman" w:hAnsi="Times New Roman" w:cs="Times New Roman"/>
        </w:rPr>
        <w:t>$100 per month for patients 25 years of age and under</w:t>
      </w:r>
    </w:p>
    <w:p w14:paraId="3ADC4FDF" w14:textId="153040F8" w:rsidR="00CD5243" w:rsidRPr="00D4311E" w:rsidRDefault="00CD5243" w:rsidP="00D4311E">
      <w:pPr>
        <w:pStyle w:val="ListParagraph"/>
        <w:numPr>
          <w:ilvl w:val="0"/>
          <w:numId w:val="14"/>
        </w:numPr>
        <w:rPr>
          <w:rFonts w:ascii="Times New Roman" w:hAnsi="Times New Roman" w:cs="Times New Roman"/>
        </w:rPr>
      </w:pPr>
      <w:r w:rsidRPr="00D4311E">
        <w:rPr>
          <w:rFonts w:ascii="Times New Roman" w:hAnsi="Times New Roman" w:cs="Times New Roman"/>
        </w:rPr>
        <w:t xml:space="preserve">$175 per month for patients </w:t>
      </w:r>
      <w:proofErr w:type="gramStart"/>
      <w:r w:rsidRPr="00D4311E">
        <w:rPr>
          <w:rFonts w:ascii="Times New Roman" w:hAnsi="Times New Roman" w:cs="Times New Roman"/>
        </w:rPr>
        <w:t>age</w:t>
      </w:r>
      <w:proofErr w:type="gramEnd"/>
      <w:r w:rsidR="00D4311E">
        <w:rPr>
          <w:rFonts w:ascii="Times New Roman" w:hAnsi="Times New Roman" w:cs="Times New Roman"/>
        </w:rPr>
        <w:t xml:space="preserve"> </w:t>
      </w:r>
      <w:r w:rsidRPr="00D4311E">
        <w:rPr>
          <w:rFonts w:ascii="Times New Roman" w:hAnsi="Times New Roman" w:cs="Times New Roman"/>
        </w:rPr>
        <w:t>26 and older</w:t>
      </w:r>
    </w:p>
    <w:p w14:paraId="76C392F9" w14:textId="5A9E7F22" w:rsidR="00360BBD" w:rsidRPr="00CA0559" w:rsidRDefault="00360BBD" w:rsidP="00360BBD">
      <w:pPr>
        <w:pStyle w:val="ListParagraph"/>
        <w:numPr>
          <w:ilvl w:val="0"/>
          <w:numId w:val="3"/>
        </w:numPr>
        <w:rPr>
          <w:rFonts w:ascii="Times New Roman" w:hAnsi="Times New Roman" w:cs="Times New Roman"/>
        </w:rPr>
      </w:pPr>
      <w:r w:rsidRPr="00CA0559">
        <w:rPr>
          <w:rFonts w:ascii="Times New Roman" w:hAnsi="Times New Roman" w:cs="Times New Roman"/>
        </w:rPr>
        <w:t xml:space="preserve">This monthly fee is payable on a prorated basis when you sign the Agreement and is due on the first business day of each month </w:t>
      </w:r>
      <w:r w:rsidR="008C3E6D" w:rsidRPr="00CA0559">
        <w:rPr>
          <w:rFonts w:ascii="Times New Roman" w:hAnsi="Times New Roman" w:cs="Times New Roman"/>
        </w:rPr>
        <w:t>thereafter.</w:t>
      </w:r>
    </w:p>
    <w:p w14:paraId="47EA55CA" w14:textId="41AD52B8" w:rsidR="00360BBD" w:rsidRPr="00CA0559" w:rsidRDefault="00360BBD" w:rsidP="00360BBD">
      <w:pPr>
        <w:pStyle w:val="ListParagraph"/>
        <w:numPr>
          <w:ilvl w:val="0"/>
          <w:numId w:val="3"/>
        </w:numPr>
        <w:rPr>
          <w:rFonts w:ascii="Times New Roman" w:hAnsi="Times New Roman" w:cs="Times New Roman"/>
        </w:rPr>
      </w:pPr>
      <w:r w:rsidRPr="00CA0559">
        <w:rPr>
          <w:rFonts w:ascii="Times New Roman" w:hAnsi="Times New Roman" w:cs="Times New Roman"/>
        </w:rPr>
        <w:t>The Parties agree that the required metho</w:t>
      </w:r>
      <w:r w:rsidR="007F29FA" w:rsidRPr="00CA0559">
        <w:rPr>
          <w:rFonts w:ascii="Times New Roman" w:hAnsi="Times New Roman" w:cs="Times New Roman"/>
        </w:rPr>
        <w:t>d</w:t>
      </w:r>
      <w:r w:rsidRPr="00CA0559">
        <w:rPr>
          <w:rFonts w:ascii="Times New Roman" w:hAnsi="Times New Roman" w:cs="Times New Roman"/>
        </w:rPr>
        <w:t xml:space="preserve"> of monthly payment shall be by automatic payment, through a debit or credit card, or automatic bank draft. </w:t>
      </w:r>
    </w:p>
    <w:p w14:paraId="314B21B4" w14:textId="4D9BD929" w:rsidR="008C3E6D" w:rsidRPr="00CA0559" w:rsidRDefault="008C3E6D" w:rsidP="00360BBD">
      <w:pPr>
        <w:pStyle w:val="ListParagraph"/>
        <w:numPr>
          <w:ilvl w:val="0"/>
          <w:numId w:val="3"/>
        </w:numPr>
        <w:rPr>
          <w:rFonts w:ascii="Times New Roman" w:hAnsi="Times New Roman" w:cs="Times New Roman"/>
        </w:rPr>
      </w:pPr>
      <w:r w:rsidRPr="00CA0559">
        <w:rPr>
          <w:rFonts w:ascii="Times New Roman" w:hAnsi="Times New Roman" w:cs="Times New Roman"/>
        </w:rPr>
        <w:t>Late payments are not acceptable as they disrupt Clinic’s coordination of care. Payments that are 30 days overdue will incur a $100.00 reactivation fee.</w:t>
      </w:r>
    </w:p>
    <w:p w14:paraId="03E9FFA0" w14:textId="77777777" w:rsidR="00360BBD" w:rsidRPr="00CA0559" w:rsidRDefault="00360BBD" w:rsidP="00360BBD">
      <w:pPr>
        <w:pStyle w:val="ListParagraph"/>
        <w:numPr>
          <w:ilvl w:val="0"/>
          <w:numId w:val="3"/>
        </w:numPr>
        <w:rPr>
          <w:rFonts w:ascii="Times New Roman" w:hAnsi="Times New Roman" w:cs="Times New Roman"/>
        </w:rPr>
      </w:pPr>
      <w:r w:rsidRPr="00CA0559">
        <w:rPr>
          <w:rFonts w:ascii="Times New Roman" w:hAnsi="Times New Roman" w:cs="Times New Roman"/>
        </w:rPr>
        <w:t xml:space="preserve">If this Agreement is cancelled by either party before the Agreement ends, </w:t>
      </w:r>
      <w:proofErr w:type="gramStart"/>
      <w:r w:rsidRPr="00CA0559">
        <w:rPr>
          <w:rFonts w:ascii="Times New Roman" w:hAnsi="Times New Roman" w:cs="Times New Roman"/>
        </w:rPr>
        <w:t>We</w:t>
      </w:r>
      <w:proofErr w:type="gramEnd"/>
      <w:r w:rsidRPr="00CA0559">
        <w:rPr>
          <w:rFonts w:ascii="Times New Roman" w:hAnsi="Times New Roman" w:cs="Times New Roman"/>
        </w:rPr>
        <w:t xml:space="preserve"> will review and settle your account as follows</w:t>
      </w:r>
    </w:p>
    <w:p w14:paraId="43005D6A" w14:textId="77777777" w:rsidR="00360BBD" w:rsidRPr="00CA0559" w:rsidRDefault="00360BBD" w:rsidP="00360BBD">
      <w:pPr>
        <w:pStyle w:val="ListParagraph"/>
        <w:numPr>
          <w:ilvl w:val="1"/>
          <w:numId w:val="3"/>
        </w:numPr>
        <w:rPr>
          <w:rFonts w:ascii="Times New Roman" w:hAnsi="Times New Roman" w:cs="Times New Roman"/>
        </w:rPr>
      </w:pPr>
      <w:r w:rsidRPr="00CA0559">
        <w:rPr>
          <w:rFonts w:ascii="Times New Roman" w:hAnsi="Times New Roman" w:cs="Times New Roman"/>
        </w:rPr>
        <w:t>We will refund to You the unused portion of your fees on a per diem basis; or</w:t>
      </w:r>
    </w:p>
    <w:p w14:paraId="000C7F82" w14:textId="7AF677B3" w:rsidR="00360BBD" w:rsidRPr="00CA0559" w:rsidRDefault="00360BBD" w:rsidP="00360BBD">
      <w:pPr>
        <w:pStyle w:val="ListParagraph"/>
        <w:numPr>
          <w:ilvl w:val="1"/>
          <w:numId w:val="3"/>
        </w:numPr>
        <w:rPr>
          <w:rFonts w:ascii="Times New Roman" w:hAnsi="Times New Roman" w:cs="Times New Roman"/>
        </w:rPr>
      </w:pPr>
      <w:r w:rsidRPr="00CA0559">
        <w:rPr>
          <w:rFonts w:ascii="Times New Roman" w:hAnsi="Times New Roman" w:cs="Times New Roman"/>
        </w:rPr>
        <w:t xml:space="preserve">If Value of Services you received over the term of the Agreement exceeds the amount You paid in membership fees, </w:t>
      </w:r>
      <w:proofErr w:type="gramStart"/>
      <w:r w:rsidRPr="00CA0559">
        <w:rPr>
          <w:rFonts w:ascii="Times New Roman" w:hAnsi="Times New Roman" w:cs="Times New Roman"/>
        </w:rPr>
        <w:t>You</w:t>
      </w:r>
      <w:proofErr w:type="gramEnd"/>
      <w:r w:rsidRPr="00CA0559">
        <w:rPr>
          <w:rFonts w:ascii="Times New Roman" w:hAnsi="Times New Roman" w:cs="Times New Roman"/>
        </w:rPr>
        <w:t xml:space="preserve"> shall reimburse the Clinic in an amount equal to the difference between the value of the services received and the amount You paid in membership fees over the term of the Agreement. The Parties agree that the value of the services is equal to the Clinic’s usual and customary</w:t>
      </w:r>
      <w:r w:rsidR="004E36F7" w:rsidRPr="00CA0559">
        <w:rPr>
          <w:rFonts w:ascii="Times New Roman" w:hAnsi="Times New Roman" w:cs="Times New Roman"/>
        </w:rPr>
        <w:t xml:space="preserve"> fee-for-services charges. A copy of the fees is available on request. </w:t>
      </w:r>
    </w:p>
    <w:bookmarkEnd w:id="2"/>
    <w:p w14:paraId="5C5AFF52" w14:textId="77777777" w:rsidR="00F401A3" w:rsidRPr="00CA0559" w:rsidRDefault="00F401A3" w:rsidP="00F401A3">
      <w:pPr>
        <w:ind w:left="1080"/>
        <w:rPr>
          <w:rFonts w:ascii="Times New Roman" w:hAnsi="Times New Roman" w:cs="Times New Roman"/>
        </w:rPr>
      </w:pPr>
    </w:p>
    <w:p w14:paraId="4F6FB4C0" w14:textId="19C701B1" w:rsidR="00F87D56" w:rsidRPr="007C67DB" w:rsidRDefault="00F87D56" w:rsidP="00360BBD">
      <w:pPr>
        <w:rPr>
          <w:rFonts w:ascii="Times New Roman" w:hAnsi="Times New Roman" w:cs="Times New Roman"/>
          <w:b/>
          <w:bCs/>
        </w:rPr>
      </w:pPr>
      <w:bookmarkStart w:id="3" w:name="_Hlk101724437"/>
      <w:r w:rsidRPr="007C67DB">
        <w:rPr>
          <w:rFonts w:ascii="Times New Roman" w:hAnsi="Times New Roman" w:cs="Times New Roman"/>
          <w:b/>
          <w:bCs/>
        </w:rPr>
        <w:t>Consent to Treat</w:t>
      </w:r>
    </w:p>
    <w:p w14:paraId="66ACA978" w14:textId="3BB56D30" w:rsidR="00F87D56" w:rsidRPr="00CA0559" w:rsidRDefault="00F87D56" w:rsidP="00F87D56">
      <w:pPr>
        <w:rPr>
          <w:rFonts w:ascii="Times New Roman" w:hAnsi="Times New Roman" w:cs="Times New Roman"/>
        </w:rPr>
      </w:pPr>
      <w:r w:rsidRPr="00CA0559">
        <w:rPr>
          <w:rFonts w:ascii="Times New Roman" w:hAnsi="Times New Roman" w:cs="Times New Roman"/>
        </w:rPr>
        <w:t>Patient acknowledges, consents, and hereby authorizes Clinic and its providers to carry out Patients healthcare treatment. Treatment includes but is not limited to: the administration and performance of all treatments, the administration of any needed anesthetics, the administration and use of prescribed medications, the performance of such procedures as may be deemed necessary or advisable for treatment, including but not limited to diagnostic procedures, the taking and utilization of cultures, and of other medically accepted laboratory tests, all of which in the judgment of your physician or their assigned designees may be considered medically necessary or advisable.</w:t>
      </w:r>
    </w:p>
    <w:p w14:paraId="42645A11" w14:textId="4790FF84" w:rsidR="00F87D56" w:rsidRPr="00CA0559" w:rsidRDefault="00F87D56" w:rsidP="00F87D56">
      <w:pPr>
        <w:rPr>
          <w:rFonts w:ascii="Times New Roman" w:hAnsi="Times New Roman" w:cs="Times New Roman"/>
        </w:rPr>
      </w:pPr>
      <w:r w:rsidRPr="00CA0559">
        <w:rPr>
          <w:rFonts w:ascii="Times New Roman" w:hAnsi="Times New Roman" w:cs="Times New Roman"/>
        </w:rPr>
        <w:t>Patient acknowledges and understands that this consent is given in advance of any specific diagnosis or</w:t>
      </w:r>
    </w:p>
    <w:p w14:paraId="1EE019BE" w14:textId="77777777" w:rsidR="00F87D56" w:rsidRPr="00CA0559" w:rsidRDefault="00F87D56" w:rsidP="00F87D56">
      <w:pPr>
        <w:rPr>
          <w:rFonts w:ascii="Times New Roman" w:hAnsi="Times New Roman" w:cs="Times New Roman"/>
        </w:rPr>
      </w:pPr>
      <w:r w:rsidRPr="00CA0559">
        <w:rPr>
          <w:rFonts w:ascii="Times New Roman" w:hAnsi="Times New Roman" w:cs="Times New Roman"/>
        </w:rPr>
        <w:t>treatment, that these services are voluntary, and that you have the right to refuse these services.</w:t>
      </w:r>
    </w:p>
    <w:p w14:paraId="16484027" w14:textId="016C7755" w:rsidR="00F87D56" w:rsidRPr="00CA0559" w:rsidRDefault="00F87D56" w:rsidP="00F87D56">
      <w:pPr>
        <w:rPr>
          <w:rFonts w:ascii="Times New Roman" w:hAnsi="Times New Roman" w:cs="Times New Roman"/>
        </w:rPr>
      </w:pPr>
      <w:r w:rsidRPr="00CA0559">
        <w:rPr>
          <w:rFonts w:ascii="Times New Roman" w:hAnsi="Times New Roman" w:cs="Times New Roman"/>
        </w:rPr>
        <w:t>Patient understands and intends this consent to be continuing in nature, even after a specific diagnosis</w:t>
      </w:r>
    </w:p>
    <w:p w14:paraId="6CD1DF7F" w14:textId="77777777" w:rsidR="00F87D56" w:rsidRPr="00CA0559" w:rsidRDefault="00F87D56" w:rsidP="00F87D56">
      <w:pPr>
        <w:rPr>
          <w:rFonts w:ascii="Times New Roman" w:hAnsi="Times New Roman" w:cs="Times New Roman"/>
        </w:rPr>
      </w:pPr>
      <w:r w:rsidRPr="00CA0559">
        <w:rPr>
          <w:rFonts w:ascii="Times New Roman" w:hAnsi="Times New Roman" w:cs="Times New Roman"/>
        </w:rPr>
        <w:t>has been made and treatment recommended. This consent will remain in full force unless revoked</w:t>
      </w:r>
    </w:p>
    <w:p w14:paraId="029898F4" w14:textId="392AA42A" w:rsidR="00F87D56" w:rsidRPr="00CA0559" w:rsidRDefault="00F87D56" w:rsidP="00F87D56">
      <w:pPr>
        <w:rPr>
          <w:rFonts w:ascii="Times New Roman" w:hAnsi="Times New Roman" w:cs="Times New Roman"/>
        </w:rPr>
      </w:pPr>
      <w:r w:rsidRPr="00CA0559">
        <w:rPr>
          <w:rFonts w:ascii="Times New Roman" w:hAnsi="Times New Roman" w:cs="Times New Roman"/>
        </w:rPr>
        <w:t>in writing and will not affect any actions that were taken prior to receiving your revocation.</w:t>
      </w:r>
    </w:p>
    <w:bookmarkEnd w:id="3"/>
    <w:p w14:paraId="33E8A026" w14:textId="77777777" w:rsidR="00F87D56" w:rsidRPr="00CA0559" w:rsidRDefault="00F87D56" w:rsidP="00F87D56">
      <w:pPr>
        <w:rPr>
          <w:rFonts w:ascii="Times New Roman" w:hAnsi="Times New Roman" w:cs="Times New Roman"/>
        </w:rPr>
      </w:pPr>
    </w:p>
    <w:p w14:paraId="60E064E8" w14:textId="77777777" w:rsidR="00360BBD" w:rsidRPr="007C67DB" w:rsidRDefault="00360BBD" w:rsidP="00360BBD">
      <w:pPr>
        <w:rPr>
          <w:rFonts w:ascii="Times New Roman" w:hAnsi="Times New Roman" w:cs="Times New Roman"/>
          <w:b/>
          <w:bCs/>
        </w:rPr>
      </w:pPr>
      <w:bookmarkStart w:id="4" w:name="_Hlk101724504"/>
      <w:r w:rsidRPr="007C67DB">
        <w:rPr>
          <w:rFonts w:ascii="Times New Roman" w:hAnsi="Times New Roman" w:cs="Times New Roman"/>
          <w:b/>
          <w:bCs/>
        </w:rPr>
        <w:t>Privacy &amp; Communication</w:t>
      </w:r>
    </w:p>
    <w:p w14:paraId="08D0121F" w14:textId="7F84C64A" w:rsidR="00E37D1D" w:rsidRPr="00136D7D" w:rsidRDefault="0000695F" w:rsidP="00E37D1D">
      <w:pPr>
        <w:rPr>
          <w:rFonts w:ascii="Times New Roman" w:hAnsi="Times New Roman" w:cs="Times New Roman"/>
        </w:rPr>
      </w:pPr>
      <w:r w:rsidRPr="00CA0559">
        <w:rPr>
          <w:rFonts w:ascii="Times New Roman" w:hAnsi="Times New Roman" w:cs="Times New Roman"/>
        </w:rPr>
        <w:t xml:space="preserve">The Patient acknowledges that although Clinic shall comply with Health Insurance Portability and Accountability Act (HIPAA) privacy requirements, communications with the Physician using e-mail, facsimile, video chat, cell phone, texting, and other forms of electronic communication can never be absolutely guaranteed </w:t>
      </w:r>
      <w:r w:rsidRPr="00CA0559">
        <w:rPr>
          <w:rFonts w:ascii="Times New Roman" w:hAnsi="Times New Roman" w:cs="Times New Roman"/>
        </w:rPr>
        <w:lastRenderedPageBreak/>
        <w:t xml:space="preserve">to be secure or confidential methods of communications. As such, Patient expressly waives the Physician’s obligation to guarantee confidentiality with respect to the above means of communication. Patient further acknowledges that all such communications may become a part of the medical record. </w:t>
      </w:r>
      <w:r w:rsidR="00E37D1D" w:rsidRPr="00CA0559">
        <w:rPr>
          <w:rFonts w:ascii="Times New Roman" w:hAnsi="Times New Roman" w:cs="Times New Roman"/>
        </w:rPr>
        <w:t>Patient acknowledges and hereby authorizes Clinic to use and/or disclose</w:t>
      </w:r>
      <w:r w:rsidR="00136D7D">
        <w:rPr>
          <w:rFonts w:ascii="Times New Roman" w:hAnsi="Times New Roman" w:cs="Times New Roman"/>
        </w:rPr>
        <w:t xml:space="preserve"> </w:t>
      </w:r>
      <w:r w:rsidR="00E37D1D" w:rsidRPr="00136D7D">
        <w:rPr>
          <w:rFonts w:ascii="Times New Roman" w:hAnsi="Times New Roman" w:cs="Times New Roman"/>
        </w:rPr>
        <w:t>your health information that specifically identifies you, or that can reasonably be used to</w:t>
      </w:r>
      <w:r w:rsidR="00136D7D">
        <w:rPr>
          <w:rFonts w:ascii="Times New Roman" w:hAnsi="Times New Roman" w:cs="Times New Roman"/>
        </w:rPr>
        <w:t xml:space="preserve"> </w:t>
      </w:r>
      <w:r w:rsidR="00E37D1D" w:rsidRPr="00136D7D">
        <w:rPr>
          <w:rFonts w:ascii="Times New Roman" w:hAnsi="Times New Roman" w:cs="Times New Roman"/>
        </w:rPr>
        <w:t xml:space="preserve">identify you, to carry out your treatment, payment, and healthcare operations. </w:t>
      </w:r>
      <w:r w:rsidR="008C1DEB" w:rsidRPr="00136D7D">
        <w:rPr>
          <w:rFonts w:ascii="Times New Roman" w:hAnsi="Times New Roman" w:cs="Times New Roman"/>
        </w:rPr>
        <w:t>Clinic</w:t>
      </w:r>
      <w:r w:rsidR="00E37D1D" w:rsidRPr="00136D7D">
        <w:rPr>
          <w:rFonts w:ascii="Times New Roman" w:hAnsi="Times New Roman" w:cs="Times New Roman"/>
        </w:rPr>
        <w:t xml:space="preserve"> will</w:t>
      </w:r>
      <w:r w:rsidR="00136D7D">
        <w:rPr>
          <w:rFonts w:ascii="Times New Roman" w:hAnsi="Times New Roman" w:cs="Times New Roman"/>
        </w:rPr>
        <w:t xml:space="preserve"> </w:t>
      </w:r>
      <w:r w:rsidR="00E37D1D" w:rsidRPr="00136D7D">
        <w:rPr>
          <w:rFonts w:ascii="Times New Roman" w:hAnsi="Times New Roman" w:cs="Times New Roman"/>
        </w:rPr>
        <w:t>adhere to its obligations regarding your privacy rights as identified in Practice’s Patient Notice</w:t>
      </w:r>
    </w:p>
    <w:p w14:paraId="3153D314" w14:textId="77777777" w:rsidR="00E37D1D" w:rsidRPr="00136D7D" w:rsidRDefault="00E37D1D" w:rsidP="00E37D1D">
      <w:pPr>
        <w:rPr>
          <w:rFonts w:ascii="Times New Roman" w:hAnsi="Times New Roman" w:cs="Times New Roman"/>
        </w:rPr>
      </w:pPr>
      <w:r w:rsidRPr="00136D7D">
        <w:rPr>
          <w:rFonts w:ascii="Times New Roman" w:hAnsi="Times New Roman" w:cs="Times New Roman"/>
        </w:rPr>
        <w:t>of Privacy Practices. Your signature on this Agreement means that you attest that you have read,</w:t>
      </w:r>
    </w:p>
    <w:p w14:paraId="77D5795C" w14:textId="77777777" w:rsidR="00E37D1D" w:rsidRPr="00136D7D" w:rsidRDefault="00E37D1D" w:rsidP="00E37D1D">
      <w:pPr>
        <w:rPr>
          <w:rFonts w:ascii="Times New Roman" w:hAnsi="Times New Roman" w:cs="Times New Roman"/>
        </w:rPr>
      </w:pPr>
      <w:r w:rsidRPr="00136D7D">
        <w:rPr>
          <w:rFonts w:ascii="Times New Roman" w:hAnsi="Times New Roman" w:cs="Times New Roman"/>
        </w:rPr>
        <w:t xml:space="preserve">understand, and agree to our </w:t>
      </w:r>
      <w:r w:rsidRPr="00136D7D">
        <w:rPr>
          <w:rFonts w:ascii="Times New Roman" w:hAnsi="Times New Roman" w:cs="Times New Roman"/>
          <w:highlight w:val="yellow"/>
        </w:rPr>
        <w:t>Notice of Patient Privacy Practices</w:t>
      </w:r>
      <w:r w:rsidRPr="00136D7D">
        <w:rPr>
          <w:rFonts w:ascii="Times New Roman" w:hAnsi="Times New Roman" w:cs="Times New Roman"/>
        </w:rPr>
        <w:t xml:space="preserve"> and that you have been given</w:t>
      </w:r>
    </w:p>
    <w:p w14:paraId="2ACF55B8" w14:textId="17E53D7F" w:rsidR="00E37D1D" w:rsidRPr="00136D7D" w:rsidRDefault="00E37D1D" w:rsidP="00360BBD">
      <w:pPr>
        <w:rPr>
          <w:rFonts w:ascii="Times New Roman" w:hAnsi="Times New Roman" w:cs="Times New Roman"/>
        </w:rPr>
      </w:pPr>
      <w:r w:rsidRPr="00136D7D">
        <w:rPr>
          <w:rFonts w:ascii="Times New Roman" w:hAnsi="Times New Roman" w:cs="Times New Roman"/>
        </w:rPr>
        <w:t>a copy of the Notice or opted to use a digital copy</w:t>
      </w:r>
      <w:bookmarkEnd w:id="4"/>
    </w:p>
    <w:p w14:paraId="1C2E6B2D" w14:textId="532C3DC9" w:rsidR="00E37D1D" w:rsidRPr="00136D7D" w:rsidRDefault="00E37D1D" w:rsidP="00E37D1D">
      <w:pPr>
        <w:rPr>
          <w:rFonts w:ascii="Times New Roman" w:hAnsi="Times New Roman" w:cs="Times New Roman"/>
        </w:rPr>
      </w:pPr>
      <w:r w:rsidRPr="00136D7D">
        <w:rPr>
          <w:rFonts w:ascii="Times New Roman" w:hAnsi="Times New Roman" w:cs="Times New Roman"/>
        </w:rPr>
        <w:t>You acknowledge that C</w:t>
      </w:r>
      <w:r w:rsidR="008C1DEB" w:rsidRPr="00136D7D">
        <w:rPr>
          <w:rFonts w:ascii="Times New Roman" w:hAnsi="Times New Roman" w:cs="Times New Roman"/>
        </w:rPr>
        <w:t>linic</w:t>
      </w:r>
      <w:r w:rsidRPr="00136D7D">
        <w:rPr>
          <w:rFonts w:ascii="Times New Roman" w:hAnsi="Times New Roman" w:cs="Times New Roman"/>
        </w:rPr>
        <w:t xml:space="preserve"> communications may include e-mail, facsimile, video chat, instant messaging, and cell phone (collectively, “Communications”). Communications by their nature cannot be guaranteed to be secure or confidential. If you initiate a conversation in which you disclose PHI on any of these Communication platforms, then you authorize Practice to communicate with you regarding all</w:t>
      </w:r>
    </w:p>
    <w:p w14:paraId="1282FA17" w14:textId="3BD262A8" w:rsidR="00E37D1D" w:rsidRPr="00136D7D" w:rsidRDefault="00E37D1D" w:rsidP="00E37D1D">
      <w:pPr>
        <w:rPr>
          <w:rFonts w:ascii="Times New Roman" w:hAnsi="Times New Roman" w:cs="Times New Roman"/>
        </w:rPr>
      </w:pPr>
      <w:r w:rsidRPr="00136D7D">
        <w:rPr>
          <w:rFonts w:ascii="Times New Roman" w:hAnsi="Times New Roman" w:cs="Times New Roman"/>
        </w:rPr>
        <w:t>protected health information in the same format.</w:t>
      </w:r>
    </w:p>
    <w:p w14:paraId="67DC26FE" w14:textId="77777777" w:rsidR="0000695F" w:rsidRPr="00136D7D" w:rsidRDefault="0000695F" w:rsidP="00360BBD">
      <w:pPr>
        <w:rPr>
          <w:rFonts w:ascii="Times New Roman" w:hAnsi="Times New Roman" w:cs="Times New Roman"/>
        </w:rPr>
      </w:pPr>
    </w:p>
    <w:p w14:paraId="0CE2AB8F" w14:textId="60567D4E" w:rsidR="00E37D1D" w:rsidRPr="00136D7D" w:rsidRDefault="005A23DE" w:rsidP="00E37D1D">
      <w:pPr>
        <w:rPr>
          <w:rFonts w:ascii="Times New Roman" w:hAnsi="Times New Roman" w:cs="Times New Roman"/>
        </w:rPr>
      </w:pPr>
      <w:r w:rsidRPr="00136D7D">
        <w:rPr>
          <w:rFonts w:ascii="Times New Roman" w:hAnsi="Times New Roman" w:cs="Times New Roman"/>
        </w:rPr>
        <w:t xml:space="preserve">By providing an email address and cell phone number, the Patient authorizes the </w:t>
      </w:r>
      <w:r w:rsidR="008C1DEB" w:rsidRPr="00136D7D">
        <w:rPr>
          <w:rFonts w:ascii="Times New Roman" w:hAnsi="Times New Roman" w:cs="Times New Roman"/>
        </w:rPr>
        <w:t>Clinic</w:t>
      </w:r>
      <w:r w:rsidRPr="00136D7D">
        <w:rPr>
          <w:rFonts w:ascii="Times New Roman" w:hAnsi="Times New Roman" w:cs="Times New Roman"/>
        </w:rPr>
        <w:t xml:space="preserve">, and its Physicians to communicate with him/her by email or test message regarding the Patient’s “protected health information” (PHI). </w:t>
      </w:r>
      <w:r w:rsidR="00E37D1D" w:rsidRPr="00136D7D">
        <w:rPr>
          <w:rFonts w:ascii="Times New Roman" w:hAnsi="Times New Roman" w:cs="Times New Roman"/>
        </w:rPr>
        <w:t>Communications technology and platforms are wholly outside of C</w:t>
      </w:r>
      <w:r w:rsidR="008C1DEB" w:rsidRPr="00136D7D">
        <w:rPr>
          <w:rFonts w:ascii="Times New Roman" w:hAnsi="Times New Roman" w:cs="Times New Roman"/>
        </w:rPr>
        <w:t>linic</w:t>
      </w:r>
      <w:r w:rsidR="00E37D1D" w:rsidRPr="00136D7D">
        <w:rPr>
          <w:rFonts w:ascii="Times New Roman" w:hAnsi="Times New Roman" w:cs="Times New Roman"/>
        </w:rPr>
        <w:t>’s control. Therefore, CLINIC and our physicians shall not be liable to you, or anyone, for any cost, damage,</w:t>
      </w:r>
    </w:p>
    <w:p w14:paraId="6EDC3B7A" w14:textId="77777777" w:rsidR="00E37D1D" w:rsidRPr="00136D7D" w:rsidRDefault="00E37D1D" w:rsidP="00E37D1D">
      <w:pPr>
        <w:rPr>
          <w:rFonts w:ascii="Times New Roman" w:hAnsi="Times New Roman" w:cs="Times New Roman"/>
        </w:rPr>
      </w:pPr>
      <w:r w:rsidRPr="00136D7D">
        <w:rPr>
          <w:rFonts w:ascii="Times New Roman" w:hAnsi="Times New Roman" w:cs="Times New Roman"/>
        </w:rPr>
        <w:t>expense, injury, or other loss relating to Communications malfunction or a delay in response. We</w:t>
      </w:r>
    </w:p>
    <w:p w14:paraId="11E2AFCF" w14:textId="77777777" w:rsidR="00E37D1D" w:rsidRPr="00136D7D" w:rsidRDefault="00E37D1D" w:rsidP="00E37D1D">
      <w:pPr>
        <w:rPr>
          <w:rFonts w:ascii="Times New Roman" w:hAnsi="Times New Roman" w:cs="Times New Roman"/>
        </w:rPr>
      </w:pPr>
      <w:r w:rsidRPr="00136D7D">
        <w:rPr>
          <w:rFonts w:ascii="Times New Roman" w:hAnsi="Times New Roman" w:cs="Times New Roman"/>
        </w:rPr>
        <w:t>kindly ask that you limit after-hours, weekend, and holiday communication to urgent situations</w:t>
      </w:r>
    </w:p>
    <w:p w14:paraId="03D0D93C" w14:textId="4966ADD6" w:rsidR="0000695F" w:rsidRPr="00136D7D" w:rsidRDefault="00E37D1D" w:rsidP="00E37D1D">
      <w:pPr>
        <w:rPr>
          <w:rFonts w:ascii="Times New Roman" w:hAnsi="Times New Roman" w:cs="Times New Roman"/>
        </w:rPr>
      </w:pPr>
      <w:r w:rsidRPr="00136D7D">
        <w:rPr>
          <w:rFonts w:ascii="Times New Roman" w:hAnsi="Times New Roman" w:cs="Times New Roman"/>
        </w:rPr>
        <w:t xml:space="preserve">that cannot wait until the next day.  </w:t>
      </w:r>
      <w:r w:rsidR="005A23DE" w:rsidRPr="00136D7D">
        <w:rPr>
          <w:rFonts w:ascii="Times New Roman" w:hAnsi="Times New Roman" w:cs="Times New Roman"/>
        </w:rPr>
        <w:t>The Patient further acknowledges that:</w:t>
      </w:r>
    </w:p>
    <w:p w14:paraId="7E2A890B" w14:textId="77777777" w:rsidR="005A23DE" w:rsidRPr="00136D7D" w:rsidRDefault="005A23DE" w:rsidP="005A23DE">
      <w:pPr>
        <w:pStyle w:val="ListParagraph"/>
        <w:numPr>
          <w:ilvl w:val="0"/>
          <w:numId w:val="4"/>
        </w:numPr>
        <w:rPr>
          <w:rFonts w:ascii="Times New Roman" w:hAnsi="Times New Roman" w:cs="Times New Roman"/>
        </w:rPr>
      </w:pPr>
      <w:r w:rsidRPr="00136D7D">
        <w:rPr>
          <w:rFonts w:ascii="Times New Roman" w:hAnsi="Times New Roman" w:cs="Times New Roman"/>
        </w:rPr>
        <w:t>Email and text message are not necessarily secure mediums for sending or receiving PHI, and there is always a possibility that a third part may gain access</w:t>
      </w:r>
    </w:p>
    <w:p w14:paraId="40D85851" w14:textId="2F17AD57" w:rsidR="005A23DE" w:rsidRPr="00136D7D" w:rsidRDefault="005A23DE" w:rsidP="005A23DE">
      <w:pPr>
        <w:pStyle w:val="ListParagraph"/>
        <w:numPr>
          <w:ilvl w:val="0"/>
          <w:numId w:val="4"/>
        </w:numPr>
        <w:rPr>
          <w:rFonts w:ascii="Times New Roman" w:hAnsi="Times New Roman" w:cs="Times New Roman"/>
        </w:rPr>
      </w:pPr>
      <w:r w:rsidRPr="00136D7D">
        <w:rPr>
          <w:rFonts w:ascii="Times New Roman" w:hAnsi="Times New Roman" w:cs="Times New Roman"/>
        </w:rPr>
        <w:t xml:space="preserve">Although the Physician will make all reasonable efforts to keep e-mail and text communications confidential and secure, neither the Clinic nor the Physician can assure or guarantee the absolutely confidentiality of these </w:t>
      </w:r>
      <w:r w:rsidR="00E37D1D" w:rsidRPr="00136D7D">
        <w:rPr>
          <w:rFonts w:ascii="Times New Roman" w:hAnsi="Times New Roman" w:cs="Times New Roman"/>
        </w:rPr>
        <w:t>Communications</w:t>
      </w:r>
    </w:p>
    <w:p w14:paraId="46C0F5DD" w14:textId="77777777" w:rsidR="005A23DE" w:rsidRPr="00136D7D" w:rsidRDefault="005A23DE" w:rsidP="005A23DE">
      <w:pPr>
        <w:pStyle w:val="ListParagraph"/>
        <w:numPr>
          <w:ilvl w:val="0"/>
          <w:numId w:val="4"/>
        </w:numPr>
        <w:rPr>
          <w:rFonts w:ascii="Times New Roman" w:hAnsi="Times New Roman" w:cs="Times New Roman"/>
        </w:rPr>
      </w:pPr>
      <w:r w:rsidRPr="00136D7D">
        <w:rPr>
          <w:rFonts w:ascii="Times New Roman" w:hAnsi="Times New Roman" w:cs="Times New Roman"/>
        </w:rPr>
        <w:t>At the discretion of the Physician, email and/or text communications may be made a part of the Patient’s permanent medical record</w:t>
      </w:r>
    </w:p>
    <w:p w14:paraId="73A50256" w14:textId="77777777" w:rsidR="005A23DE" w:rsidRPr="00136D7D" w:rsidRDefault="005A23DE" w:rsidP="005A23DE">
      <w:pPr>
        <w:pStyle w:val="ListParagraph"/>
        <w:numPr>
          <w:ilvl w:val="0"/>
          <w:numId w:val="4"/>
        </w:numPr>
        <w:rPr>
          <w:rFonts w:ascii="Times New Roman" w:hAnsi="Times New Roman" w:cs="Times New Roman"/>
        </w:rPr>
      </w:pPr>
      <w:r w:rsidRPr="00136D7D">
        <w:rPr>
          <w:rFonts w:ascii="Times New Roman" w:hAnsi="Times New Roman" w:cs="Times New Roman"/>
        </w:rPr>
        <w:t xml:space="preserve">You understand and agree that email and text messaging are not an appropriate means of communication in an emergency, for time-sensitive problems, or for disclosing sensitive information. In an emergency, or a situation that You could </w:t>
      </w:r>
      <w:proofErr w:type="gramStart"/>
      <w:r w:rsidRPr="00136D7D">
        <w:rPr>
          <w:rFonts w:ascii="Times New Roman" w:hAnsi="Times New Roman" w:cs="Times New Roman"/>
        </w:rPr>
        <w:t>reasonable</w:t>
      </w:r>
      <w:proofErr w:type="gramEnd"/>
      <w:r w:rsidRPr="00136D7D">
        <w:rPr>
          <w:rFonts w:ascii="Times New Roman" w:hAnsi="Times New Roman" w:cs="Times New Roman"/>
        </w:rPr>
        <w:t xml:space="preserve"> expect to develop into an emergency, You understand and agree to call 911 or go to the nearest Emergency room, and follow the directions of emergency personnel. </w:t>
      </w:r>
    </w:p>
    <w:p w14:paraId="1C57A264" w14:textId="77777777" w:rsidR="005A23DE" w:rsidRPr="00136D7D" w:rsidRDefault="005A23DE" w:rsidP="005A23DE">
      <w:pPr>
        <w:pStyle w:val="ListParagraph"/>
        <w:numPr>
          <w:ilvl w:val="0"/>
          <w:numId w:val="4"/>
        </w:numPr>
        <w:rPr>
          <w:rFonts w:ascii="Times New Roman" w:hAnsi="Times New Roman" w:cs="Times New Roman"/>
        </w:rPr>
      </w:pPr>
      <w:r w:rsidRPr="00136D7D">
        <w:rPr>
          <w:rFonts w:ascii="Times New Roman" w:hAnsi="Times New Roman" w:cs="Times New Roman"/>
        </w:rPr>
        <w:t xml:space="preserve">Email and Text messaging usage; if you do not receive a response to an e-mail or text message with 24 hours, </w:t>
      </w:r>
      <w:proofErr w:type="gramStart"/>
      <w:r w:rsidRPr="00136D7D">
        <w:rPr>
          <w:rFonts w:ascii="Times New Roman" w:hAnsi="Times New Roman" w:cs="Times New Roman"/>
        </w:rPr>
        <w:t>You</w:t>
      </w:r>
      <w:proofErr w:type="gramEnd"/>
      <w:r w:rsidRPr="00136D7D">
        <w:rPr>
          <w:rFonts w:ascii="Times New Roman" w:hAnsi="Times New Roman" w:cs="Times New Roman"/>
        </w:rPr>
        <w:t xml:space="preserve"> agree that you will contact the Physician by telephone or other means</w:t>
      </w:r>
    </w:p>
    <w:p w14:paraId="68FDA7A0" w14:textId="77777777" w:rsidR="005A23DE" w:rsidRPr="00136D7D" w:rsidRDefault="005A23DE" w:rsidP="005A23DE">
      <w:pPr>
        <w:pStyle w:val="ListParagraph"/>
        <w:numPr>
          <w:ilvl w:val="0"/>
          <w:numId w:val="4"/>
        </w:numPr>
        <w:rPr>
          <w:rFonts w:ascii="Times New Roman" w:hAnsi="Times New Roman" w:cs="Times New Roman"/>
        </w:rPr>
      </w:pPr>
      <w:r w:rsidRPr="00136D7D">
        <w:rPr>
          <w:rFonts w:ascii="Times New Roman" w:hAnsi="Times New Roman" w:cs="Times New Roman"/>
        </w:rPr>
        <w:t xml:space="preserve">Technical Failure: Neither the clinic, nor the Physician will be liable for any loss, injury, or expense arising from a relay in responding to </w:t>
      </w:r>
      <w:proofErr w:type="gramStart"/>
      <w:r w:rsidRPr="00136D7D">
        <w:rPr>
          <w:rFonts w:ascii="Times New Roman" w:hAnsi="Times New Roman" w:cs="Times New Roman"/>
        </w:rPr>
        <w:t>Patient</w:t>
      </w:r>
      <w:proofErr w:type="gramEnd"/>
      <w:r w:rsidRPr="00136D7D">
        <w:rPr>
          <w:rFonts w:ascii="Times New Roman" w:hAnsi="Times New Roman" w:cs="Times New Roman"/>
        </w:rPr>
        <w:t xml:space="preserve"> when the delay is caused by technical failure. Examples of technical failure:</w:t>
      </w:r>
    </w:p>
    <w:p w14:paraId="66148209" w14:textId="77777777" w:rsidR="005A23DE" w:rsidRPr="00136D7D" w:rsidRDefault="005A23DE" w:rsidP="005A23DE">
      <w:pPr>
        <w:pStyle w:val="ListParagraph"/>
        <w:numPr>
          <w:ilvl w:val="1"/>
          <w:numId w:val="4"/>
        </w:numPr>
        <w:rPr>
          <w:rFonts w:ascii="Times New Roman" w:hAnsi="Times New Roman" w:cs="Times New Roman"/>
        </w:rPr>
      </w:pPr>
      <w:r w:rsidRPr="00136D7D">
        <w:rPr>
          <w:rFonts w:ascii="Times New Roman" w:hAnsi="Times New Roman" w:cs="Times New Roman"/>
        </w:rPr>
        <w:t>Failures caused by an internet or cell phone service provider</w:t>
      </w:r>
    </w:p>
    <w:p w14:paraId="3BCD761A" w14:textId="77777777" w:rsidR="005A23DE" w:rsidRPr="00136D7D" w:rsidRDefault="005A23DE" w:rsidP="005A23DE">
      <w:pPr>
        <w:pStyle w:val="ListParagraph"/>
        <w:numPr>
          <w:ilvl w:val="1"/>
          <w:numId w:val="4"/>
        </w:numPr>
        <w:rPr>
          <w:rFonts w:ascii="Times New Roman" w:hAnsi="Times New Roman" w:cs="Times New Roman"/>
        </w:rPr>
      </w:pPr>
      <w:r w:rsidRPr="00136D7D">
        <w:rPr>
          <w:rFonts w:ascii="Times New Roman" w:hAnsi="Times New Roman" w:cs="Times New Roman"/>
        </w:rPr>
        <w:t>Power outages</w:t>
      </w:r>
    </w:p>
    <w:p w14:paraId="54388D53" w14:textId="77777777" w:rsidR="005A23DE" w:rsidRPr="00136D7D" w:rsidRDefault="005A23DE" w:rsidP="005A23DE">
      <w:pPr>
        <w:pStyle w:val="ListParagraph"/>
        <w:numPr>
          <w:ilvl w:val="1"/>
          <w:numId w:val="4"/>
        </w:numPr>
        <w:rPr>
          <w:rFonts w:ascii="Times New Roman" w:hAnsi="Times New Roman" w:cs="Times New Roman"/>
        </w:rPr>
      </w:pPr>
      <w:r w:rsidRPr="00136D7D">
        <w:rPr>
          <w:rFonts w:ascii="Times New Roman" w:hAnsi="Times New Roman" w:cs="Times New Roman"/>
        </w:rPr>
        <w:t>Failure of electronic messaging software or email provider</w:t>
      </w:r>
    </w:p>
    <w:p w14:paraId="189286BE" w14:textId="77777777" w:rsidR="005A23DE" w:rsidRPr="00136D7D" w:rsidRDefault="005A23DE" w:rsidP="005A23DE">
      <w:pPr>
        <w:pStyle w:val="ListParagraph"/>
        <w:numPr>
          <w:ilvl w:val="1"/>
          <w:numId w:val="4"/>
        </w:numPr>
        <w:rPr>
          <w:rFonts w:ascii="Times New Roman" w:hAnsi="Times New Roman" w:cs="Times New Roman"/>
        </w:rPr>
      </w:pPr>
      <w:r w:rsidRPr="00136D7D">
        <w:rPr>
          <w:rFonts w:ascii="Times New Roman" w:hAnsi="Times New Roman" w:cs="Times New Roman"/>
        </w:rPr>
        <w:t>Failure of clinic’s computers or computer network, or faulty telephone or cable data transmission</w:t>
      </w:r>
    </w:p>
    <w:p w14:paraId="4847D57B" w14:textId="77777777" w:rsidR="005A23DE" w:rsidRPr="00136D7D" w:rsidRDefault="005A23DE" w:rsidP="005A23DE">
      <w:pPr>
        <w:pStyle w:val="ListParagraph"/>
        <w:numPr>
          <w:ilvl w:val="1"/>
          <w:numId w:val="4"/>
        </w:numPr>
        <w:rPr>
          <w:rFonts w:ascii="Times New Roman" w:hAnsi="Times New Roman" w:cs="Times New Roman"/>
        </w:rPr>
      </w:pPr>
      <w:r w:rsidRPr="00136D7D">
        <w:rPr>
          <w:rFonts w:ascii="Times New Roman" w:hAnsi="Times New Roman" w:cs="Times New Roman"/>
        </w:rPr>
        <w:t>Any interception of email communications by a third party which is unauthorized by the Clinic</w:t>
      </w:r>
    </w:p>
    <w:p w14:paraId="06D59AD7" w14:textId="59018A0F" w:rsidR="005A23DE" w:rsidRPr="00136D7D" w:rsidRDefault="005A23DE" w:rsidP="005A23DE">
      <w:pPr>
        <w:pStyle w:val="ListParagraph"/>
        <w:numPr>
          <w:ilvl w:val="1"/>
          <w:numId w:val="4"/>
        </w:numPr>
        <w:rPr>
          <w:rFonts w:ascii="Times New Roman" w:hAnsi="Times New Roman" w:cs="Times New Roman"/>
        </w:rPr>
      </w:pPr>
      <w:r w:rsidRPr="00136D7D">
        <w:rPr>
          <w:rFonts w:ascii="Times New Roman" w:hAnsi="Times New Roman" w:cs="Times New Roman"/>
        </w:rPr>
        <w:t xml:space="preserve">Patient’s failure to comply with the guidelines for use of e-mail or text messaging as described in the Agreement. </w:t>
      </w:r>
    </w:p>
    <w:p w14:paraId="2B1A384B" w14:textId="77777777" w:rsidR="00F401A3" w:rsidRPr="00136D7D" w:rsidRDefault="00F401A3" w:rsidP="00F401A3">
      <w:pPr>
        <w:pStyle w:val="ListParagraph"/>
        <w:ind w:left="1440"/>
        <w:rPr>
          <w:rFonts w:ascii="Times New Roman" w:hAnsi="Times New Roman" w:cs="Times New Roman"/>
        </w:rPr>
      </w:pPr>
    </w:p>
    <w:p w14:paraId="4BA1E4B3" w14:textId="0AD2EE02" w:rsidR="0000695F" w:rsidRPr="00136D7D" w:rsidRDefault="00F401A3" w:rsidP="00360BBD">
      <w:pPr>
        <w:rPr>
          <w:rFonts w:ascii="Times New Roman" w:hAnsi="Times New Roman" w:cs="Times New Roman"/>
        </w:rPr>
      </w:pPr>
      <w:r w:rsidRPr="00136D7D">
        <w:rPr>
          <w:rFonts w:ascii="Times New Roman" w:hAnsi="Times New Roman" w:cs="Times New Roman"/>
        </w:rPr>
        <w:t xml:space="preserve">Agree to non-HIPPA compliant forms of communication: </w:t>
      </w:r>
    </w:p>
    <w:p w14:paraId="7226CDD2" w14:textId="77777777" w:rsidR="00F401A3" w:rsidRPr="00136D7D" w:rsidRDefault="00F401A3" w:rsidP="00360BBD">
      <w:pPr>
        <w:rPr>
          <w:rFonts w:ascii="Times New Roman" w:hAnsi="Times New Roman" w:cs="Times New Roman"/>
        </w:rPr>
      </w:pPr>
    </w:p>
    <w:p w14:paraId="0E22E9F3" w14:textId="01554510" w:rsidR="00F401A3" w:rsidRPr="00136D7D" w:rsidRDefault="00F401A3" w:rsidP="00360BBD">
      <w:pPr>
        <w:rPr>
          <w:rFonts w:ascii="Times New Roman" w:hAnsi="Times New Roman" w:cs="Times New Roman"/>
        </w:rPr>
      </w:pPr>
      <w:r w:rsidRPr="00136D7D">
        <w:rPr>
          <w:rFonts w:ascii="Times New Roman" w:hAnsi="Times New Roman" w:cs="Times New Roman"/>
        </w:rPr>
        <w:t>___________________________________________</w:t>
      </w:r>
      <w:r w:rsidRPr="00136D7D">
        <w:rPr>
          <w:rFonts w:ascii="Times New Roman" w:hAnsi="Times New Roman" w:cs="Times New Roman"/>
        </w:rPr>
        <w:tab/>
      </w:r>
      <w:r w:rsidRPr="00136D7D">
        <w:rPr>
          <w:rFonts w:ascii="Times New Roman" w:hAnsi="Times New Roman" w:cs="Times New Roman"/>
        </w:rPr>
        <w:tab/>
        <w:t>_______________________________</w:t>
      </w:r>
    </w:p>
    <w:p w14:paraId="7DE26A97" w14:textId="3F473467" w:rsidR="00F401A3" w:rsidRPr="00136D7D" w:rsidRDefault="009C74EC" w:rsidP="00360BBD">
      <w:pPr>
        <w:rPr>
          <w:rFonts w:ascii="Times New Roman" w:hAnsi="Times New Roman" w:cs="Times New Roman"/>
        </w:rPr>
      </w:pPr>
      <w:r w:rsidRPr="00136D7D">
        <w:rPr>
          <w:rFonts w:ascii="Times New Roman" w:hAnsi="Times New Roman" w:cs="Times New Roman"/>
        </w:rPr>
        <w:t>Signature</w:t>
      </w:r>
      <w:r w:rsidR="00F401A3" w:rsidRPr="00136D7D">
        <w:rPr>
          <w:rFonts w:ascii="Times New Roman" w:hAnsi="Times New Roman" w:cs="Times New Roman"/>
        </w:rPr>
        <w:tab/>
      </w:r>
      <w:r w:rsidR="00F401A3" w:rsidRPr="00136D7D">
        <w:rPr>
          <w:rFonts w:ascii="Times New Roman" w:hAnsi="Times New Roman" w:cs="Times New Roman"/>
        </w:rPr>
        <w:tab/>
      </w:r>
      <w:r w:rsidR="00F401A3" w:rsidRPr="00136D7D">
        <w:rPr>
          <w:rFonts w:ascii="Times New Roman" w:hAnsi="Times New Roman" w:cs="Times New Roman"/>
        </w:rPr>
        <w:tab/>
      </w:r>
      <w:r w:rsidR="00F401A3" w:rsidRPr="00136D7D">
        <w:rPr>
          <w:rFonts w:ascii="Times New Roman" w:hAnsi="Times New Roman" w:cs="Times New Roman"/>
        </w:rPr>
        <w:tab/>
      </w:r>
      <w:r w:rsidR="00F401A3" w:rsidRPr="00136D7D">
        <w:rPr>
          <w:rFonts w:ascii="Times New Roman" w:hAnsi="Times New Roman" w:cs="Times New Roman"/>
        </w:rPr>
        <w:tab/>
      </w:r>
      <w:r w:rsidR="00F401A3" w:rsidRPr="00136D7D">
        <w:rPr>
          <w:rFonts w:ascii="Times New Roman" w:hAnsi="Times New Roman" w:cs="Times New Roman"/>
        </w:rPr>
        <w:tab/>
      </w:r>
      <w:r w:rsidR="00F401A3" w:rsidRPr="00136D7D">
        <w:rPr>
          <w:rFonts w:ascii="Times New Roman" w:hAnsi="Times New Roman" w:cs="Times New Roman"/>
        </w:rPr>
        <w:tab/>
      </w:r>
      <w:r w:rsidR="00F401A3" w:rsidRPr="00136D7D">
        <w:rPr>
          <w:rFonts w:ascii="Times New Roman" w:hAnsi="Times New Roman" w:cs="Times New Roman"/>
        </w:rPr>
        <w:tab/>
        <w:t>Date</w:t>
      </w:r>
    </w:p>
    <w:p w14:paraId="561BC620" w14:textId="1DDDD0E3" w:rsidR="00F401A3" w:rsidRDefault="00F401A3" w:rsidP="00360BBD">
      <w:pPr>
        <w:rPr>
          <w:rFonts w:ascii="Times New Roman" w:hAnsi="Times New Roman" w:cs="Times New Roman"/>
        </w:rPr>
      </w:pPr>
    </w:p>
    <w:p w14:paraId="61A34504" w14:textId="77777777" w:rsidR="00D4311E" w:rsidRPr="00136D7D" w:rsidRDefault="00D4311E" w:rsidP="00360BBD">
      <w:pPr>
        <w:rPr>
          <w:rFonts w:ascii="Times New Roman" w:hAnsi="Times New Roman" w:cs="Times New Roman"/>
        </w:rPr>
      </w:pPr>
    </w:p>
    <w:p w14:paraId="5FCED379" w14:textId="39DCE87F" w:rsidR="00622507" w:rsidRPr="00E7630F" w:rsidRDefault="00622507" w:rsidP="00360BBD">
      <w:pPr>
        <w:rPr>
          <w:rFonts w:ascii="Times New Roman" w:hAnsi="Times New Roman" w:cs="Times New Roman"/>
          <w:b/>
          <w:bCs/>
        </w:rPr>
      </w:pPr>
      <w:r w:rsidRPr="00D4311E">
        <w:rPr>
          <w:rFonts w:ascii="Times New Roman" w:hAnsi="Times New Roman" w:cs="Times New Roman"/>
          <w:b/>
          <w:bCs/>
        </w:rPr>
        <w:lastRenderedPageBreak/>
        <w:t>Physician Absence</w:t>
      </w:r>
      <w:r w:rsidR="00E7630F">
        <w:rPr>
          <w:rFonts w:ascii="Times New Roman" w:hAnsi="Times New Roman" w:cs="Times New Roman"/>
          <w:b/>
          <w:bCs/>
        </w:rPr>
        <w:t xml:space="preserve">: </w:t>
      </w:r>
      <w:r w:rsidRPr="00136D7D">
        <w:rPr>
          <w:rFonts w:ascii="Times New Roman" w:hAnsi="Times New Roman" w:cs="Times New Roman"/>
        </w:rPr>
        <w:t xml:space="preserve">From time to time, due to vacations, illness, or personal emergency, the Physician may be temporarily unavailable to provide the services referred to above in this Agreement. In the event of the Physician’s absence during usual clinic hours, Patients will be given the name and telephone number of an appropriate provider for the Patient to contact. Any treatment by a non-Clinic substitute provider is not covered under this </w:t>
      </w:r>
      <w:proofErr w:type="gramStart"/>
      <w:r w:rsidRPr="00136D7D">
        <w:rPr>
          <w:rFonts w:ascii="Times New Roman" w:hAnsi="Times New Roman" w:cs="Times New Roman"/>
        </w:rPr>
        <w:t>contract, but</w:t>
      </w:r>
      <w:proofErr w:type="gramEnd"/>
      <w:r w:rsidRPr="00136D7D">
        <w:rPr>
          <w:rFonts w:ascii="Times New Roman" w:hAnsi="Times New Roman" w:cs="Times New Roman"/>
        </w:rPr>
        <w:t xml:space="preserve"> may be submitted to Patient’s health plan.</w:t>
      </w:r>
    </w:p>
    <w:p w14:paraId="7AA655C7" w14:textId="77777777" w:rsidR="00CD5243" w:rsidRPr="00136D7D" w:rsidRDefault="00CD5243" w:rsidP="00360BBD">
      <w:pPr>
        <w:rPr>
          <w:rFonts w:ascii="Times New Roman" w:hAnsi="Times New Roman" w:cs="Times New Roman"/>
        </w:rPr>
      </w:pPr>
    </w:p>
    <w:p w14:paraId="0F285810" w14:textId="4C0FEE36" w:rsidR="00622507" w:rsidRPr="00E7630F" w:rsidRDefault="00622507" w:rsidP="00360BBD">
      <w:pPr>
        <w:rPr>
          <w:rFonts w:ascii="Times New Roman" w:hAnsi="Times New Roman" w:cs="Times New Roman"/>
          <w:b/>
          <w:bCs/>
        </w:rPr>
      </w:pPr>
      <w:r w:rsidRPr="00D4311E">
        <w:rPr>
          <w:rFonts w:ascii="Times New Roman" w:hAnsi="Times New Roman" w:cs="Times New Roman"/>
          <w:b/>
          <w:bCs/>
        </w:rPr>
        <w:t>Change of Law</w:t>
      </w:r>
      <w:r w:rsidR="00E7630F">
        <w:rPr>
          <w:rFonts w:ascii="Times New Roman" w:hAnsi="Times New Roman" w:cs="Times New Roman"/>
          <w:b/>
          <w:bCs/>
        </w:rPr>
        <w:t>:</w:t>
      </w:r>
      <w:r w:rsidRPr="00D4311E">
        <w:rPr>
          <w:rFonts w:ascii="Times New Roman" w:hAnsi="Times New Roman" w:cs="Times New Roman"/>
          <w:b/>
          <w:bCs/>
        </w:rPr>
        <w:t xml:space="preserve"> </w:t>
      </w:r>
      <w:r w:rsidRPr="00136D7D">
        <w:rPr>
          <w:rFonts w:ascii="Times New Roman" w:hAnsi="Times New Roman" w:cs="Times New Roman"/>
        </w:rPr>
        <w:t xml:space="preserve">If there is a change of any relevant law, </w:t>
      </w:r>
      <w:proofErr w:type="gramStart"/>
      <w:r w:rsidRPr="00136D7D">
        <w:rPr>
          <w:rFonts w:ascii="Times New Roman" w:hAnsi="Times New Roman" w:cs="Times New Roman"/>
        </w:rPr>
        <w:t>regulation</w:t>
      </w:r>
      <w:proofErr w:type="gramEnd"/>
      <w:r w:rsidRPr="00136D7D">
        <w:rPr>
          <w:rFonts w:ascii="Times New Roman" w:hAnsi="Times New Roman" w:cs="Times New Roman"/>
        </w:rPr>
        <w:t xml:space="preserve"> or rule, federal, state or local, which affects the terms of this Agreement, the parties agree to amend this Agreement to comply with the law. </w:t>
      </w:r>
    </w:p>
    <w:p w14:paraId="19C70A79" w14:textId="77777777" w:rsidR="00622507" w:rsidRPr="00136D7D" w:rsidRDefault="00622507" w:rsidP="00360BBD">
      <w:pPr>
        <w:rPr>
          <w:rFonts w:ascii="Times New Roman" w:hAnsi="Times New Roman" w:cs="Times New Roman"/>
        </w:rPr>
      </w:pPr>
    </w:p>
    <w:p w14:paraId="30131DED" w14:textId="22BBBB56" w:rsidR="0000695F" w:rsidRPr="00E7630F" w:rsidRDefault="00622507" w:rsidP="00360BBD">
      <w:pPr>
        <w:rPr>
          <w:rFonts w:ascii="Times New Roman" w:hAnsi="Times New Roman" w:cs="Times New Roman"/>
          <w:b/>
          <w:bCs/>
        </w:rPr>
      </w:pPr>
      <w:r w:rsidRPr="00D4311E">
        <w:rPr>
          <w:rFonts w:ascii="Times New Roman" w:hAnsi="Times New Roman" w:cs="Times New Roman"/>
          <w:b/>
          <w:bCs/>
        </w:rPr>
        <w:t>Amendment</w:t>
      </w:r>
      <w:r w:rsidR="00E7630F">
        <w:rPr>
          <w:rFonts w:ascii="Times New Roman" w:hAnsi="Times New Roman" w:cs="Times New Roman"/>
          <w:b/>
          <w:bCs/>
        </w:rPr>
        <w:t xml:space="preserve">: </w:t>
      </w:r>
      <w:r w:rsidRPr="00136D7D">
        <w:rPr>
          <w:rFonts w:ascii="Times New Roman" w:hAnsi="Times New Roman" w:cs="Times New Roman"/>
        </w:rPr>
        <w:t xml:space="preserve">No amendment of this Agreement shall be binding on a party unless it is in writing and signed by all the parties. Except for amendments made in compliance with the Law per above. </w:t>
      </w:r>
    </w:p>
    <w:p w14:paraId="686FDF97" w14:textId="77777777" w:rsidR="00C743BC" w:rsidRPr="00136D7D" w:rsidRDefault="00C743BC" w:rsidP="00360BBD">
      <w:pPr>
        <w:rPr>
          <w:rFonts w:ascii="Times New Roman" w:hAnsi="Times New Roman" w:cs="Times New Roman"/>
        </w:rPr>
      </w:pPr>
    </w:p>
    <w:p w14:paraId="394B8607" w14:textId="7AE02246" w:rsidR="00C743BC" w:rsidRPr="00E7630F" w:rsidRDefault="00C743BC" w:rsidP="00360BBD">
      <w:pPr>
        <w:rPr>
          <w:rFonts w:ascii="Times New Roman" w:hAnsi="Times New Roman" w:cs="Times New Roman"/>
          <w:b/>
          <w:bCs/>
        </w:rPr>
      </w:pPr>
      <w:r w:rsidRPr="00D4311E">
        <w:rPr>
          <w:rFonts w:ascii="Times New Roman" w:hAnsi="Times New Roman" w:cs="Times New Roman"/>
          <w:b/>
          <w:bCs/>
        </w:rPr>
        <w:t>Severability</w:t>
      </w:r>
      <w:r w:rsidR="00E7630F">
        <w:rPr>
          <w:rFonts w:ascii="Times New Roman" w:hAnsi="Times New Roman" w:cs="Times New Roman"/>
          <w:b/>
          <w:bCs/>
        </w:rPr>
        <w:t xml:space="preserve">: </w:t>
      </w:r>
      <w:r w:rsidRPr="00136D7D">
        <w:rPr>
          <w:rFonts w:ascii="Times New Roman" w:hAnsi="Times New Roman" w:cs="Times New Roman"/>
        </w:rPr>
        <w:t xml:space="preserve">If for any reason any provision of this agreement shall be deemed, by a court of competent jurisdiction, to be legally invalid or unenforceable in any jurisdiction to which it applies, the validity of the remainder of the Agreement shall not be affected, and that provision shall be deemed modified to the minimum extent necessary to make the provision consistent with applicable law and in its modified form, and the provision shall then be enforceable. </w:t>
      </w:r>
    </w:p>
    <w:p w14:paraId="21618A6B" w14:textId="77777777" w:rsidR="0000695F" w:rsidRPr="00136D7D" w:rsidRDefault="0000695F" w:rsidP="00360BBD">
      <w:pPr>
        <w:rPr>
          <w:rFonts w:ascii="Times New Roman" w:hAnsi="Times New Roman" w:cs="Times New Roman"/>
        </w:rPr>
      </w:pPr>
    </w:p>
    <w:p w14:paraId="6A87645C" w14:textId="40ED9F7E" w:rsidR="0000695F" w:rsidRPr="00E7630F" w:rsidRDefault="0000695F" w:rsidP="00360BBD">
      <w:pPr>
        <w:rPr>
          <w:rFonts w:ascii="Times New Roman" w:hAnsi="Times New Roman" w:cs="Times New Roman"/>
          <w:b/>
          <w:bCs/>
        </w:rPr>
      </w:pPr>
      <w:r w:rsidRPr="00D4311E">
        <w:rPr>
          <w:rFonts w:ascii="Times New Roman" w:hAnsi="Times New Roman" w:cs="Times New Roman"/>
          <w:b/>
          <w:bCs/>
        </w:rPr>
        <w:t>Assignment</w:t>
      </w:r>
      <w:r w:rsidR="00E7630F">
        <w:rPr>
          <w:rFonts w:ascii="Times New Roman" w:hAnsi="Times New Roman" w:cs="Times New Roman"/>
          <w:b/>
          <w:bCs/>
        </w:rPr>
        <w:t xml:space="preserve">: </w:t>
      </w:r>
      <w:r w:rsidRPr="00136D7D">
        <w:rPr>
          <w:rFonts w:ascii="Times New Roman" w:hAnsi="Times New Roman" w:cs="Times New Roman"/>
        </w:rPr>
        <w:t xml:space="preserve">This Agreement, and any rights Patient may have under it, may not be assigned or transferred by </w:t>
      </w:r>
      <w:proofErr w:type="gramStart"/>
      <w:r w:rsidRPr="00136D7D">
        <w:rPr>
          <w:rFonts w:ascii="Times New Roman" w:hAnsi="Times New Roman" w:cs="Times New Roman"/>
        </w:rPr>
        <w:t>Patient</w:t>
      </w:r>
      <w:proofErr w:type="gramEnd"/>
    </w:p>
    <w:p w14:paraId="6722068B" w14:textId="77777777" w:rsidR="0000695F" w:rsidRPr="00136D7D" w:rsidRDefault="0000695F" w:rsidP="00360BBD">
      <w:pPr>
        <w:rPr>
          <w:rFonts w:ascii="Times New Roman" w:hAnsi="Times New Roman" w:cs="Times New Roman"/>
        </w:rPr>
      </w:pPr>
    </w:p>
    <w:p w14:paraId="0D25892E" w14:textId="2663CEEB" w:rsidR="0000695F" w:rsidRPr="00E7630F" w:rsidRDefault="0000695F" w:rsidP="00360BBD">
      <w:pPr>
        <w:rPr>
          <w:rFonts w:ascii="Times New Roman" w:hAnsi="Times New Roman" w:cs="Times New Roman"/>
          <w:b/>
          <w:bCs/>
        </w:rPr>
      </w:pPr>
      <w:r w:rsidRPr="00D4311E">
        <w:rPr>
          <w:rFonts w:ascii="Times New Roman" w:hAnsi="Times New Roman" w:cs="Times New Roman"/>
          <w:b/>
          <w:bCs/>
        </w:rPr>
        <w:t>Jurisdiction</w:t>
      </w:r>
      <w:r w:rsidR="00E7630F">
        <w:rPr>
          <w:rFonts w:ascii="Times New Roman" w:hAnsi="Times New Roman" w:cs="Times New Roman"/>
          <w:b/>
          <w:bCs/>
        </w:rPr>
        <w:t xml:space="preserve">: </w:t>
      </w:r>
      <w:r w:rsidRPr="00136D7D">
        <w:rPr>
          <w:rFonts w:ascii="Times New Roman" w:hAnsi="Times New Roman" w:cs="Times New Roman"/>
        </w:rPr>
        <w:t>This Agreement shall be governed and constructed under the laws of the State of Massachusetts and all disputes arising out of this Agreement shall be settles in the court of proper venue and jurisdiction for Practice address in Boston, Massachusetts.</w:t>
      </w:r>
    </w:p>
    <w:p w14:paraId="740C5145" w14:textId="77777777" w:rsidR="00C743BC" w:rsidRPr="00136D7D" w:rsidRDefault="00C743BC" w:rsidP="00360BBD">
      <w:pPr>
        <w:rPr>
          <w:rFonts w:ascii="Times New Roman" w:hAnsi="Times New Roman" w:cs="Times New Roman"/>
        </w:rPr>
      </w:pPr>
    </w:p>
    <w:p w14:paraId="0D6A6306" w14:textId="5728161E" w:rsidR="00BF0A8D" w:rsidRPr="00E7630F" w:rsidRDefault="00BF0A8D" w:rsidP="00360BBD">
      <w:pPr>
        <w:rPr>
          <w:rFonts w:ascii="Times New Roman" w:hAnsi="Times New Roman" w:cs="Times New Roman"/>
          <w:b/>
          <w:bCs/>
        </w:rPr>
      </w:pPr>
      <w:r w:rsidRPr="00D4311E">
        <w:rPr>
          <w:rFonts w:ascii="Times New Roman" w:hAnsi="Times New Roman" w:cs="Times New Roman"/>
          <w:b/>
          <w:bCs/>
        </w:rPr>
        <w:t>Legal Significance</w:t>
      </w:r>
      <w:r w:rsidR="00E7630F">
        <w:rPr>
          <w:rFonts w:ascii="Times New Roman" w:hAnsi="Times New Roman" w:cs="Times New Roman"/>
          <w:b/>
          <w:bCs/>
        </w:rPr>
        <w:t xml:space="preserve">: </w:t>
      </w:r>
      <w:r w:rsidRPr="00136D7D">
        <w:rPr>
          <w:rFonts w:ascii="Times New Roman" w:hAnsi="Times New Roman" w:cs="Times New Roman"/>
        </w:rPr>
        <w:t xml:space="preserve">You acknowledge that the Agreement is a legal document and gives the parties certain rights and responsibilities. You also acknowledge that You have a reasonable time to seek legal advice regarding the Agreement and have either chosen not to do so or have done so and are satisfied with the terms and conditions of the Agreement. </w:t>
      </w:r>
    </w:p>
    <w:p w14:paraId="45659D2B" w14:textId="77777777" w:rsidR="00622507" w:rsidRPr="00136D7D" w:rsidRDefault="00622507" w:rsidP="00360BBD">
      <w:pPr>
        <w:rPr>
          <w:rFonts w:ascii="Times New Roman" w:hAnsi="Times New Roman" w:cs="Times New Roman"/>
        </w:rPr>
      </w:pPr>
    </w:p>
    <w:p w14:paraId="73A63C85" w14:textId="3323DC84" w:rsidR="00BF0A8D" w:rsidRPr="00E7630F" w:rsidRDefault="00BF0A8D" w:rsidP="00360BBD">
      <w:pPr>
        <w:rPr>
          <w:rFonts w:ascii="Times New Roman" w:hAnsi="Times New Roman" w:cs="Times New Roman"/>
          <w:b/>
          <w:bCs/>
        </w:rPr>
      </w:pPr>
      <w:r w:rsidRPr="00D4311E">
        <w:rPr>
          <w:rFonts w:ascii="Times New Roman" w:hAnsi="Times New Roman" w:cs="Times New Roman"/>
          <w:b/>
          <w:bCs/>
        </w:rPr>
        <w:t>Miscellaneous</w:t>
      </w:r>
      <w:r w:rsidR="00E7630F">
        <w:rPr>
          <w:rFonts w:ascii="Times New Roman" w:hAnsi="Times New Roman" w:cs="Times New Roman"/>
          <w:b/>
          <w:bCs/>
        </w:rPr>
        <w:t xml:space="preserve">: </w:t>
      </w:r>
      <w:r w:rsidRPr="00136D7D">
        <w:rPr>
          <w:rFonts w:ascii="Times New Roman" w:hAnsi="Times New Roman" w:cs="Times New Roman"/>
        </w:rPr>
        <w:t>This Agreement shall be construed without regard to any rules requiring that it be construed against the part who drafted the Agreement. The captions in this Agreement are only for the sake of convenience and have no legal meaning.</w:t>
      </w:r>
    </w:p>
    <w:p w14:paraId="4B6CA0BE" w14:textId="77777777" w:rsidR="00BF0A8D" w:rsidRPr="00136D7D" w:rsidRDefault="00BF0A8D" w:rsidP="00360BBD">
      <w:pPr>
        <w:rPr>
          <w:rFonts w:ascii="Times New Roman" w:hAnsi="Times New Roman" w:cs="Times New Roman"/>
        </w:rPr>
      </w:pPr>
    </w:p>
    <w:p w14:paraId="6786C5C8" w14:textId="3B5F3259" w:rsidR="00BF0A8D" w:rsidRPr="00E7630F" w:rsidRDefault="00BF0A8D" w:rsidP="00360BBD">
      <w:pPr>
        <w:rPr>
          <w:rFonts w:ascii="Times New Roman" w:hAnsi="Times New Roman" w:cs="Times New Roman"/>
          <w:b/>
          <w:bCs/>
        </w:rPr>
      </w:pPr>
      <w:r w:rsidRPr="00D4311E">
        <w:rPr>
          <w:rFonts w:ascii="Times New Roman" w:hAnsi="Times New Roman" w:cs="Times New Roman"/>
          <w:b/>
          <w:bCs/>
        </w:rPr>
        <w:t>Entire Agreement</w:t>
      </w:r>
      <w:r w:rsidR="00E7630F">
        <w:rPr>
          <w:rFonts w:ascii="Times New Roman" w:hAnsi="Times New Roman" w:cs="Times New Roman"/>
          <w:b/>
          <w:bCs/>
        </w:rPr>
        <w:t xml:space="preserve">: </w:t>
      </w:r>
      <w:r w:rsidRPr="00136D7D">
        <w:rPr>
          <w:rFonts w:ascii="Times New Roman" w:hAnsi="Times New Roman" w:cs="Times New Roman"/>
        </w:rPr>
        <w:t>This Agreement contains the entire agreement between the parties and replaces any earlier understandings and agreements whether they are written or oral</w:t>
      </w:r>
    </w:p>
    <w:p w14:paraId="385E6C56" w14:textId="77777777" w:rsidR="00BF0A8D" w:rsidRPr="00136D7D" w:rsidRDefault="00BF0A8D" w:rsidP="00360BBD">
      <w:pPr>
        <w:rPr>
          <w:rFonts w:ascii="Times New Roman" w:hAnsi="Times New Roman" w:cs="Times New Roman"/>
        </w:rPr>
      </w:pPr>
    </w:p>
    <w:p w14:paraId="1B812816" w14:textId="7F5D7F44" w:rsidR="00CD5243" w:rsidRPr="00E7630F" w:rsidRDefault="00BF0A8D" w:rsidP="00C743BC">
      <w:pPr>
        <w:rPr>
          <w:rFonts w:ascii="Times New Roman" w:hAnsi="Times New Roman" w:cs="Times New Roman"/>
          <w:b/>
          <w:bCs/>
        </w:rPr>
      </w:pPr>
      <w:r w:rsidRPr="00D4311E">
        <w:rPr>
          <w:rFonts w:ascii="Times New Roman" w:hAnsi="Times New Roman" w:cs="Times New Roman"/>
          <w:b/>
          <w:bCs/>
        </w:rPr>
        <w:t>Non-Participation in Insurance</w:t>
      </w:r>
      <w:r w:rsidR="00E7630F">
        <w:rPr>
          <w:rFonts w:ascii="Times New Roman" w:hAnsi="Times New Roman" w:cs="Times New Roman"/>
          <w:b/>
          <w:bCs/>
        </w:rPr>
        <w:t xml:space="preserve">: </w:t>
      </w:r>
      <w:r w:rsidR="008C1DEB" w:rsidRPr="00136D7D">
        <w:rPr>
          <w:rFonts w:ascii="Times New Roman" w:hAnsi="Times New Roman" w:cs="Times New Roman"/>
        </w:rPr>
        <w:t>Neither Clinic, nor its physicians participate in any public or private health insurance plans, including Medicare. We do not make any representations regarding third party insurance reimbursement and such reimbursement is not anticipated by this Agreement. Pursuant to federal regulations, our physicians have elected “opt out” status of Medicare participation. This means that Medicare cannot be billed for any Services performed under this Agreement. Further, you agree not to bill Medicare or attempt Medicare reimbursement for any such Services.</w:t>
      </w:r>
      <w:r w:rsidRPr="00136D7D">
        <w:rPr>
          <w:rFonts w:ascii="Times New Roman" w:hAnsi="Times New Roman" w:cs="Times New Roman"/>
        </w:rPr>
        <w:tab/>
      </w:r>
    </w:p>
    <w:p w14:paraId="07C4E8A9" w14:textId="77777777" w:rsidR="00E7630F" w:rsidRDefault="00E7630F" w:rsidP="00C743BC">
      <w:pPr>
        <w:rPr>
          <w:rFonts w:ascii="Times New Roman" w:hAnsi="Times New Roman" w:cs="Times New Roman"/>
        </w:rPr>
      </w:pPr>
    </w:p>
    <w:p w14:paraId="7E6D81DF" w14:textId="1AA003F7" w:rsidR="00BF0A8D" w:rsidRPr="00136D7D" w:rsidRDefault="00BF0A8D" w:rsidP="00C743BC">
      <w:pPr>
        <w:rPr>
          <w:rFonts w:ascii="Times New Roman" w:hAnsi="Times New Roman" w:cs="Times New Roman"/>
        </w:rPr>
      </w:pPr>
      <w:r w:rsidRPr="00136D7D">
        <w:rPr>
          <w:rFonts w:ascii="Times New Roman" w:hAnsi="Times New Roman" w:cs="Times New Roman"/>
        </w:rPr>
        <w:tab/>
      </w:r>
      <w:r w:rsidRPr="00136D7D">
        <w:rPr>
          <w:rFonts w:ascii="Times New Roman" w:hAnsi="Times New Roman" w:cs="Times New Roman"/>
        </w:rPr>
        <w:tab/>
      </w:r>
      <w:r w:rsidR="00D4311E">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t>______ (initial)</w:t>
      </w:r>
    </w:p>
    <w:p w14:paraId="2039D45D" w14:textId="77777777" w:rsidR="00D4311E" w:rsidRDefault="00D4311E" w:rsidP="00C743BC">
      <w:pPr>
        <w:rPr>
          <w:rFonts w:ascii="Times New Roman" w:hAnsi="Times New Roman" w:cs="Times New Roman"/>
        </w:rPr>
      </w:pPr>
    </w:p>
    <w:p w14:paraId="4A1C3CC0" w14:textId="4F9B9F44" w:rsidR="00BF0A8D" w:rsidRPr="00D4311E" w:rsidRDefault="00BF0A8D" w:rsidP="00C743BC">
      <w:pPr>
        <w:rPr>
          <w:rFonts w:ascii="Times New Roman" w:hAnsi="Times New Roman" w:cs="Times New Roman"/>
          <w:b/>
          <w:bCs/>
        </w:rPr>
      </w:pPr>
      <w:r w:rsidRPr="00D4311E">
        <w:rPr>
          <w:rFonts w:ascii="Times New Roman" w:hAnsi="Times New Roman" w:cs="Times New Roman"/>
          <w:b/>
          <w:bCs/>
        </w:rPr>
        <w:t>This is NOT HEALTH INSURANCE</w:t>
      </w:r>
    </w:p>
    <w:p w14:paraId="38536B97" w14:textId="77777777" w:rsidR="00BF0A8D" w:rsidRPr="00136D7D" w:rsidRDefault="00BF0A8D" w:rsidP="00C743BC">
      <w:pPr>
        <w:rPr>
          <w:rFonts w:ascii="Times New Roman" w:hAnsi="Times New Roman" w:cs="Times New Roman"/>
        </w:rPr>
      </w:pPr>
      <w:r w:rsidRPr="00136D7D">
        <w:rPr>
          <w:rFonts w:ascii="Times New Roman" w:hAnsi="Times New Roman" w:cs="Times New Roman"/>
        </w:rPr>
        <w:t xml:space="preserve">Your initials on this clause of this Agreement acknowledges Your understanding that this Agreement is NOT an </w:t>
      </w:r>
      <w:proofErr w:type="gramStart"/>
      <w:r w:rsidRPr="00136D7D">
        <w:rPr>
          <w:rFonts w:ascii="Times New Roman" w:hAnsi="Times New Roman" w:cs="Times New Roman"/>
        </w:rPr>
        <w:t>Insurance</w:t>
      </w:r>
      <w:proofErr w:type="gramEnd"/>
      <w:r w:rsidRPr="00136D7D">
        <w:rPr>
          <w:rFonts w:ascii="Times New Roman" w:hAnsi="Times New Roman" w:cs="Times New Roman"/>
        </w:rPr>
        <w:t xml:space="preserve"> plan or a substitute for health insurance. You understand that this Agreement does not replace any existing or future health insurance or health plan coverage </w:t>
      </w:r>
      <w:r w:rsidR="008800BF" w:rsidRPr="00136D7D">
        <w:rPr>
          <w:rFonts w:ascii="Times New Roman" w:hAnsi="Times New Roman" w:cs="Times New Roman"/>
        </w:rPr>
        <w:t xml:space="preserve">that You may carry. The Agreement does not include hospital services, or any services not personally provided by the Clinic or its employees. You acknowledge that </w:t>
      </w:r>
      <w:r w:rsidR="008800BF" w:rsidRPr="00136D7D">
        <w:rPr>
          <w:rFonts w:ascii="Times New Roman" w:hAnsi="Times New Roman" w:cs="Times New Roman"/>
        </w:rPr>
        <w:lastRenderedPageBreak/>
        <w:t xml:space="preserve">the CLINIC has advised You to obtain or keep in full force, health insurance that will cover you for healthcare not personally delivered by the Clinic, and for hospitalization and catastrophic events. </w:t>
      </w:r>
    </w:p>
    <w:p w14:paraId="514C698F" w14:textId="77777777" w:rsidR="00CD5243" w:rsidRDefault="00CD5243" w:rsidP="008800BF">
      <w:pPr>
        <w:rPr>
          <w:rFonts w:ascii="Times New Roman" w:hAnsi="Times New Roman" w:cs="Times New Roman"/>
        </w:rPr>
      </w:pPr>
    </w:p>
    <w:p w14:paraId="5E6B816E" w14:textId="25867235" w:rsidR="00BF0A8D" w:rsidRDefault="008800BF" w:rsidP="00C743BC">
      <w:pPr>
        <w:rPr>
          <w:rFonts w:ascii="Times New Roman" w:hAnsi="Times New Roman" w:cs="Times New Roman"/>
        </w:rPr>
      </w:pP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r>
      <w:r w:rsidRPr="00136D7D">
        <w:rPr>
          <w:rFonts w:ascii="Times New Roman" w:hAnsi="Times New Roman" w:cs="Times New Roman"/>
        </w:rPr>
        <w:tab/>
        <w:t>______ (initial)</w:t>
      </w:r>
    </w:p>
    <w:p w14:paraId="2B81DDB1" w14:textId="77777777" w:rsidR="008800BF" w:rsidRPr="00136D7D" w:rsidRDefault="008800BF" w:rsidP="00C743BC">
      <w:pPr>
        <w:rPr>
          <w:rFonts w:ascii="Times New Roman" w:hAnsi="Times New Roman" w:cs="Times New Roman"/>
        </w:rPr>
      </w:pPr>
    </w:p>
    <w:p w14:paraId="218D4590" w14:textId="77777777" w:rsidR="00C743BC" w:rsidRPr="00136D7D" w:rsidRDefault="00C743BC" w:rsidP="00360BBD">
      <w:pPr>
        <w:rPr>
          <w:rFonts w:ascii="Times New Roman" w:hAnsi="Times New Roman" w:cs="Times New Roman"/>
        </w:rPr>
      </w:pPr>
    </w:p>
    <w:p w14:paraId="07DCCCF9" w14:textId="6663CDDF" w:rsidR="008800BF" w:rsidRPr="00136D7D" w:rsidRDefault="008800BF" w:rsidP="00360BBD">
      <w:pPr>
        <w:rPr>
          <w:rFonts w:ascii="Times New Roman" w:hAnsi="Times New Roman" w:cs="Times New Roman"/>
        </w:rPr>
      </w:pPr>
    </w:p>
    <w:p w14:paraId="3CB0301E" w14:textId="77777777" w:rsidR="008800BF" w:rsidRPr="00136D7D" w:rsidRDefault="008800BF" w:rsidP="00360BBD">
      <w:pPr>
        <w:rPr>
          <w:rFonts w:ascii="Times New Roman" w:hAnsi="Times New Roman" w:cs="Times New Roman"/>
        </w:rPr>
      </w:pPr>
      <w:r w:rsidRPr="00136D7D">
        <w:rPr>
          <w:rFonts w:ascii="Times New Roman" w:hAnsi="Times New Roman" w:cs="Times New Roman"/>
        </w:rPr>
        <w:t>This Agreement is for ongoing primary care. This agreement is not health insurance. Patient may need to use the care of specialists, E.D.’s and/or urgent care centers that are outside of the scope of this Agreement. Each Physician within the Practice will make an appropriate determination about the scope of services offered by the Physician. Examples of conditions we treat and procedures we perform are attached herein, listed on our website and are subject to change.</w:t>
      </w:r>
    </w:p>
    <w:p w14:paraId="0A3FB93D" w14:textId="77777777" w:rsidR="004D7E84" w:rsidRPr="00136D7D" w:rsidRDefault="004D7E84" w:rsidP="00360BBD">
      <w:pPr>
        <w:rPr>
          <w:rFonts w:ascii="Times New Roman" w:hAnsi="Times New Roman" w:cs="Times New Roman"/>
        </w:rPr>
      </w:pPr>
    </w:p>
    <w:p w14:paraId="49B20ECF" w14:textId="77777777" w:rsidR="004D7E84" w:rsidRPr="00136D7D" w:rsidRDefault="004D7E84" w:rsidP="00360BBD">
      <w:pPr>
        <w:rPr>
          <w:rFonts w:ascii="Times New Roman" w:hAnsi="Times New Roman" w:cs="Times New Roman"/>
        </w:rPr>
      </w:pPr>
    </w:p>
    <w:p w14:paraId="37CD8E37" w14:textId="77777777" w:rsidR="009C74EC" w:rsidRPr="00136D7D" w:rsidRDefault="009C74EC" w:rsidP="009C74EC">
      <w:pPr>
        <w:rPr>
          <w:rFonts w:ascii="Times New Roman" w:hAnsi="Times New Roman" w:cs="Times New Roman"/>
        </w:rPr>
      </w:pPr>
      <w:r w:rsidRPr="00136D7D">
        <w:rPr>
          <w:rFonts w:ascii="Times New Roman" w:hAnsi="Times New Roman" w:cs="Times New Roman"/>
        </w:rPr>
        <w:t>Direct Primary Care Patient Agreement</w:t>
      </w:r>
    </w:p>
    <w:p w14:paraId="63D5AD38" w14:textId="77777777" w:rsidR="009C74EC" w:rsidRPr="00136D7D" w:rsidRDefault="009C74EC" w:rsidP="009C74EC">
      <w:pPr>
        <w:rPr>
          <w:rFonts w:ascii="Times New Roman" w:hAnsi="Times New Roman" w:cs="Times New Roman"/>
        </w:rPr>
      </w:pPr>
      <w:r w:rsidRPr="00136D7D">
        <w:rPr>
          <w:rFonts w:ascii="Times New Roman" w:hAnsi="Times New Roman" w:cs="Times New Roman"/>
        </w:rPr>
        <w:t>Boston Direct Health, PLLC</w:t>
      </w:r>
    </w:p>
    <w:p w14:paraId="17632400"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p>
    <w:p w14:paraId="5168C1A1"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r w:rsidRPr="00136D7D">
        <w:rPr>
          <w:rFonts w:ascii="Times New Roman" w:eastAsia="Calibri" w:hAnsi="Times New Roman" w:cs="Times New Roman"/>
          <w:color w:val="000000"/>
        </w:rPr>
        <w:t>AGREED as of _____________________________ (the “Effective Date”):</w:t>
      </w:r>
    </w:p>
    <w:p w14:paraId="3AD92F15"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p>
    <w:p w14:paraId="38EFFA31"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r w:rsidRPr="00136D7D">
        <w:rPr>
          <w:rFonts w:ascii="Times New Roman" w:eastAsia="Calibri" w:hAnsi="Times New Roman" w:cs="Times New Roman"/>
          <w:color w:val="000000"/>
        </w:rPr>
        <w:t>Signed:</w:t>
      </w:r>
      <w:r w:rsidRPr="00136D7D">
        <w:rPr>
          <w:rFonts w:ascii="Times New Roman" w:eastAsia="Calibri" w:hAnsi="Times New Roman" w:cs="Times New Roman"/>
          <w:color w:val="000000"/>
        </w:rPr>
        <w:tab/>
      </w:r>
      <w:r w:rsidRPr="00136D7D">
        <w:rPr>
          <w:rFonts w:ascii="Times New Roman" w:eastAsia="Calibri" w:hAnsi="Times New Roman" w:cs="Times New Roman"/>
          <w:color w:val="000000"/>
        </w:rPr>
        <w:tab/>
        <w:t>_________________________</w:t>
      </w:r>
      <w:r w:rsidRPr="00136D7D">
        <w:rPr>
          <w:rFonts w:ascii="Times New Roman" w:eastAsia="Calibri" w:hAnsi="Times New Roman" w:cs="Times New Roman"/>
          <w:color w:val="000000"/>
        </w:rPr>
        <w:tab/>
      </w:r>
      <w:r w:rsidRPr="00136D7D">
        <w:rPr>
          <w:rFonts w:ascii="Times New Roman" w:eastAsia="Calibri" w:hAnsi="Times New Roman" w:cs="Times New Roman"/>
          <w:color w:val="000000"/>
        </w:rPr>
        <w:tab/>
      </w:r>
      <w:r w:rsidRPr="00136D7D">
        <w:rPr>
          <w:rFonts w:ascii="Times New Roman" w:eastAsia="Calibri" w:hAnsi="Times New Roman" w:cs="Times New Roman"/>
          <w:color w:val="000000"/>
        </w:rPr>
        <w:br/>
      </w:r>
    </w:p>
    <w:p w14:paraId="695E012A"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r w:rsidRPr="00136D7D">
        <w:rPr>
          <w:rFonts w:ascii="Times New Roman" w:eastAsia="Calibri" w:hAnsi="Times New Roman" w:cs="Times New Roman"/>
          <w:color w:val="000000"/>
        </w:rPr>
        <w:t>Printed:</w:t>
      </w:r>
      <w:r w:rsidRPr="00136D7D">
        <w:rPr>
          <w:rFonts w:ascii="Times New Roman" w:eastAsia="Calibri" w:hAnsi="Times New Roman" w:cs="Times New Roman"/>
          <w:color w:val="000000"/>
        </w:rPr>
        <w:tab/>
        <w:t>_________________________</w:t>
      </w:r>
    </w:p>
    <w:p w14:paraId="565FA084"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p>
    <w:p w14:paraId="2D9DD640"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p>
    <w:p w14:paraId="1B31171D"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p>
    <w:p w14:paraId="45508069" w14:textId="77777777" w:rsidR="009C74EC" w:rsidRPr="00136D7D" w:rsidRDefault="009C74EC" w:rsidP="009C74EC">
      <w:pPr>
        <w:keepNext/>
        <w:keepLines/>
        <w:spacing w:after="80"/>
        <w:ind w:left="720"/>
        <w:jc w:val="both"/>
        <w:rPr>
          <w:rFonts w:ascii="Times New Roman" w:eastAsia="Calibri" w:hAnsi="Times New Roman" w:cs="Times New Roman"/>
          <w:color w:val="000000"/>
        </w:rPr>
      </w:pPr>
      <w:proofErr w:type="gramStart"/>
      <w:r w:rsidRPr="00136D7D">
        <w:rPr>
          <w:rFonts w:ascii="Times New Roman" w:eastAsia="Calibri" w:hAnsi="Times New Roman" w:cs="Times New Roman"/>
          <w:color w:val="000000"/>
        </w:rPr>
        <w:t>Signed:_</w:t>
      </w:r>
      <w:proofErr w:type="gramEnd"/>
      <w:r w:rsidRPr="00136D7D">
        <w:rPr>
          <w:rFonts w:ascii="Times New Roman" w:eastAsia="Calibri" w:hAnsi="Times New Roman" w:cs="Times New Roman"/>
          <w:color w:val="000000"/>
        </w:rPr>
        <w:t>________________________</w:t>
      </w:r>
    </w:p>
    <w:p w14:paraId="3C5B23EC" w14:textId="7FBDAFDE" w:rsidR="009C74EC" w:rsidRPr="00136D7D" w:rsidRDefault="00144C27" w:rsidP="009C74EC">
      <w:pPr>
        <w:keepNext/>
        <w:keepLines/>
        <w:spacing w:after="80"/>
        <w:ind w:left="1440" w:firstLine="720"/>
        <w:jc w:val="both"/>
        <w:rPr>
          <w:rFonts w:ascii="Times New Roman" w:eastAsia="Calibri" w:hAnsi="Times New Roman" w:cs="Times New Roman"/>
          <w:color w:val="000000"/>
        </w:rPr>
      </w:pPr>
      <w:r w:rsidRPr="00136D7D">
        <w:rPr>
          <w:rFonts w:ascii="Times New Roman" w:eastAsia="Calibri" w:hAnsi="Times New Roman" w:cs="Times New Roman"/>
          <w:color w:val="000000"/>
        </w:rPr>
        <w:t>Physician</w:t>
      </w:r>
    </w:p>
    <w:p w14:paraId="4EEEF723" w14:textId="77777777" w:rsidR="004D7E84" w:rsidRPr="00136D7D" w:rsidRDefault="004D7E84" w:rsidP="00360BBD">
      <w:pPr>
        <w:rPr>
          <w:rFonts w:ascii="Times New Roman" w:hAnsi="Times New Roman" w:cs="Times New Roman"/>
        </w:rPr>
      </w:pPr>
    </w:p>
    <w:p w14:paraId="6F0D5005" w14:textId="00A7C40E" w:rsidR="00E6248D" w:rsidRPr="00136D7D" w:rsidRDefault="004D7E84" w:rsidP="00E6248D">
      <w:pPr>
        <w:rPr>
          <w:rFonts w:ascii="Times New Roman" w:hAnsi="Times New Roman" w:cs="Times New Roman"/>
        </w:rPr>
      </w:pPr>
      <w:r w:rsidRPr="00136D7D">
        <w:rPr>
          <w:rFonts w:ascii="Times New Roman" w:hAnsi="Times New Roman" w:cs="Times New Roman"/>
        </w:rPr>
        <w:br w:type="page"/>
      </w:r>
      <w:bookmarkStart w:id="5" w:name="_Hlk16008165"/>
      <w:r w:rsidR="00E6248D" w:rsidRPr="00136D7D">
        <w:rPr>
          <w:rFonts w:ascii="Times New Roman" w:hAnsi="Times New Roman" w:cs="Times New Roman"/>
        </w:rPr>
        <w:lastRenderedPageBreak/>
        <w:t xml:space="preserve">APPENDIX </w:t>
      </w:r>
      <w:r w:rsidR="00D4311E">
        <w:rPr>
          <w:rFonts w:ascii="Times New Roman" w:hAnsi="Times New Roman" w:cs="Times New Roman"/>
        </w:rPr>
        <w:t>1</w:t>
      </w:r>
      <w:r w:rsidR="00E6248D" w:rsidRPr="00136D7D">
        <w:rPr>
          <w:rFonts w:ascii="Times New Roman" w:hAnsi="Times New Roman" w:cs="Times New Roman"/>
        </w:rPr>
        <w:t>: Boston Direct Health, PLLC Services</w:t>
      </w:r>
    </w:p>
    <w:p w14:paraId="6CC3B39E" w14:textId="77777777" w:rsidR="00E6248D" w:rsidRPr="00136D7D" w:rsidRDefault="00E6248D" w:rsidP="00E6248D">
      <w:pPr>
        <w:rPr>
          <w:rFonts w:ascii="Times New Roman" w:hAnsi="Times New Roman" w:cs="Times New Roman"/>
        </w:rPr>
      </w:pPr>
    </w:p>
    <w:p w14:paraId="2ACEB281" w14:textId="77777777" w:rsidR="00E6248D" w:rsidRPr="00136D7D" w:rsidRDefault="00E6248D" w:rsidP="00E6248D">
      <w:pPr>
        <w:tabs>
          <w:tab w:val="left" w:pos="2505"/>
          <w:tab w:val="center" w:pos="5400"/>
        </w:tabs>
        <w:spacing w:after="240"/>
        <w:rPr>
          <w:rFonts w:ascii="Times New Roman" w:eastAsia="Calibri" w:hAnsi="Times New Roman" w:cs="Times New Roman"/>
          <w:color w:val="000000"/>
        </w:rPr>
      </w:pPr>
      <w:r w:rsidRPr="00136D7D">
        <w:rPr>
          <w:rFonts w:ascii="Times New Roman" w:eastAsia="Calibri" w:hAnsi="Times New Roman" w:cs="Times New Roman"/>
          <w:b/>
          <w:color w:val="000000"/>
        </w:rPr>
        <w:tab/>
      </w:r>
      <w:r w:rsidRPr="00136D7D">
        <w:rPr>
          <w:rFonts w:ascii="Times New Roman" w:eastAsia="Calibri" w:hAnsi="Times New Roman" w:cs="Times New Roman"/>
          <w:b/>
          <w:color w:val="000000"/>
        </w:rPr>
        <w:tab/>
        <w:t>Patient Program Basic Terms</w:t>
      </w:r>
    </w:p>
    <w:p w14:paraId="184B7374" w14:textId="7673093F" w:rsidR="002E18EA" w:rsidRPr="00136D7D" w:rsidRDefault="002E18EA" w:rsidP="002E18EA">
      <w:pPr>
        <w:pStyle w:val="NoSpacing"/>
        <w:numPr>
          <w:ilvl w:val="3"/>
          <w:numId w:val="8"/>
        </w:numPr>
        <w:ind w:left="1440"/>
        <w:jc w:val="both"/>
        <w:rPr>
          <w:rFonts w:ascii="Times New Roman" w:eastAsia="Times New Roman" w:hAnsi="Times New Roman" w:cs="Times New Roman"/>
          <w:color w:val="000000"/>
          <w:sz w:val="24"/>
          <w:szCs w:val="24"/>
        </w:rPr>
      </w:pPr>
      <w:r w:rsidRPr="00136D7D">
        <w:rPr>
          <w:rFonts w:ascii="Times New Roman" w:eastAsia="Calibri" w:hAnsi="Times New Roman" w:cs="Times New Roman"/>
          <w:b/>
          <w:color w:val="000000"/>
          <w:sz w:val="24"/>
          <w:szCs w:val="24"/>
        </w:rPr>
        <w:t xml:space="preserve">Annual Physical. </w:t>
      </w:r>
      <w:r w:rsidRPr="00136D7D">
        <w:rPr>
          <w:rFonts w:ascii="Times New Roman" w:eastAsia="Calibri" w:hAnsi="Times New Roman" w:cs="Times New Roman"/>
          <w:color w:val="000000"/>
          <w:sz w:val="24"/>
          <w:szCs w:val="24"/>
        </w:rPr>
        <w:t>Adult Patients may receive a comprehensive medical history and physical exam (a “physical”), up to one hour in length, up to once every twelve (12) months. Child Patients may receive a physical, up to one hour in length, up to once every twelve (12) months. Physicals may include, as appropriate</w:t>
      </w:r>
    </w:p>
    <w:p w14:paraId="2198EFCD" w14:textId="77777777" w:rsidR="002E18EA" w:rsidRPr="00136D7D" w:rsidRDefault="002E18EA" w:rsidP="002E18EA">
      <w:pPr>
        <w:pStyle w:val="NoSpacing"/>
        <w:numPr>
          <w:ilvl w:val="0"/>
          <w:numId w:val="11"/>
        </w:numPr>
        <w:ind w:left="216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Detailed review of medical, family, and social history</w:t>
      </w:r>
    </w:p>
    <w:p w14:paraId="033449F8" w14:textId="77777777" w:rsidR="002E18EA" w:rsidRPr="00136D7D" w:rsidRDefault="002E18EA" w:rsidP="002E18EA">
      <w:pPr>
        <w:pStyle w:val="NoSpacing"/>
        <w:numPr>
          <w:ilvl w:val="0"/>
          <w:numId w:val="11"/>
        </w:numPr>
        <w:ind w:left="216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Updates to medical records</w:t>
      </w:r>
    </w:p>
    <w:p w14:paraId="08064EF1" w14:textId="77777777" w:rsidR="002E18EA" w:rsidRPr="00136D7D" w:rsidRDefault="002E18EA" w:rsidP="002E18EA">
      <w:pPr>
        <w:pStyle w:val="NoSpacing"/>
        <w:numPr>
          <w:ilvl w:val="0"/>
          <w:numId w:val="11"/>
        </w:numPr>
        <w:ind w:left="216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Preventative health counseling, such as: weight management, smoking cessation, behavior modification, stress management, etc.</w:t>
      </w:r>
    </w:p>
    <w:p w14:paraId="750F2E98" w14:textId="77777777" w:rsidR="002E18EA" w:rsidRPr="00136D7D" w:rsidRDefault="002E18EA" w:rsidP="002E18EA">
      <w:pPr>
        <w:pStyle w:val="NoSpacing"/>
        <w:numPr>
          <w:ilvl w:val="0"/>
          <w:numId w:val="11"/>
        </w:numPr>
        <w:ind w:left="216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Developing a Custom Wellness Plan to include recommendations for immunizations, additional screening tests and evaluations, and fitness and dietary plans</w:t>
      </w:r>
    </w:p>
    <w:p w14:paraId="627B7325" w14:textId="77777777" w:rsidR="002E18EA" w:rsidRPr="00136D7D" w:rsidRDefault="002E18EA" w:rsidP="002E18EA">
      <w:pPr>
        <w:pStyle w:val="NoSpacing"/>
        <w:numPr>
          <w:ilvl w:val="0"/>
          <w:numId w:val="11"/>
        </w:numPr>
        <w:ind w:left="216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Complete physical examination and form completion</w:t>
      </w:r>
    </w:p>
    <w:p w14:paraId="34FD3FC3" w14:textId="77777777" w:rsidR="002E18EA" w:rsidRPr="00136D7D" w:rsidRDefault="002E18EA" w:rsidP="002E18EA">
      <w:pPr>
        <w:pStyle w:val="NoSpacing"/>
        <w:numPr>
          <w:ilvl w:val="3"/>
          <w:numId w:val="8"/>
        </w:numPr>
        <w:ind w:left="144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 xml:space="preserve">Office Visits. </w:t>
      </w:r>
      <w:r w:rsidRPr="00136D7D">
        <w:rPr>
          <w:rFonts w:ascii="Times New Roman" w:eastAsia="Calibri" w:hAnsi="Times New Roman" w:cs="Times New Roman"/>
          <w:color w:val="000000"/>
          <w:sz w:val="24"/>
          <w:szCs w:val="24"/>
        </w:rPr>
        <w:t>In addition to the annual physical, the Patient Program includes 6 office visits, each up to one hour in length, at no additional charge.</w:t>
      </w:r>
      <w:r w:rsidRPr="00136D7D">
        <w:rPr>
          <w:rFonts w:ascii="Times New Roman" w:eastAsia="Calibri" w:hAnsi="Times New Roman" w:cs="Times New Roman"/>
          <w:color w:val="000000"/>
          <w:sz w:val="24"/>
          <w:szCs w:val="24"/>
          <w:vertAlign w:val="superscript"/>
        </w:rPr>
        <w:footnoteReference w:id="1"/>
      </w:r>
    </w:p>
    <w:p w14:paraId="7283F633" w14:textId="77777777" w:rsidR="002E18EA" w:rsidRPr="00136D7D" w:rsidRDefault="002E18EA" w:rsidP="002E18EA">
      <w:pPr>
        <w:pStyle w:val="NoSpacing"/>
        <w:numPr>
          <w:ilvl w:val="0"/>
          <w:numId w:val="12"/>
        </w:numPr>
        <w:ind w:left="2160"/>
        <w:jc w:val="both"/>
        <w:rPr>
          <w:rFonts w:ascii="Times New Roman" w:eastAsia="Calibri" w:hAnsi="Times New Roman" w:cs="Times New Roman"/>
          <w:color w:val="000000"/>
          <w:sz w:val="24"/>
          <w:szCs w:val="24"/>
        </w:rPr>
      </w:pPr>
      <w:r w:rsidRPr="00136D7D">
        <w:rPr>
          <w:rFonts w:ascii="Times New Roman" w:eastAsia="Calibri" w:hAnsi="Times New Roman" w:cs="Times New Roman"/>
          <w:color w:val="000000"/>
          <w:sz w:val="24"/>
          <w:szCs w:val="24"/>
        </w:rPr>
        <w:t>Such visits are per-</w:t>
      </w:r>
      <w:proofErr w:type="gramStart"/>
      <w:r w:rsidRPr="00136D7D">
        <w:rPr>
          <w:rFonts w:ascii="Times New Roman" w:eastAsia="Calibri" w:hAnsi="Times New Roman" w:cs="Times New Roman"/>
          <w:color w:val="000000"/>
          <w:sz w:val="24"/>
          <w:szCs w:val="24"/>
        </w:rPr>
        <w:t>patient, and</w:t>
      </w:r>
      <w:proofErr w:type="gramEnd"/>
      <w:r w:rsidRPr="00136D7D">
        <w:rPr>
          <w:rFonts w:ascii="Times New Roman" w:eastAsia="Calibri" w:hAnsi="Times New Roman" w:cs="Times New Roman"/>
          <w:color w:val="000000"/>
          <w:sz w:val="24"/>
          <w:szCs w:val="24"/>
        </w:rPr>
        <w:t xml:space="preserve"> may not be reapportioned among patients. </w:t>
      </w:r>
    </w:p>
    <w:p w14:paraId="4B8904FA" w14:textId="77777777" w:rsidR="002E18EA" w:rsidRPr="00136D7D" w:rsidRDefault="002E18EA" w:rsidP="002E18EA">
      <w:pPr>
        <w:pStyle w:val="NoSpacing"/>
        <w:numPr>
          <w:ilvl w:val="0"/>
          <w:numId w:val="12"/>
        </w:numPr>
        <w:ind w:left="2160"/>
        <w:jc w:val="both"/>
        <w:rPr>
          <w:rFonts w:ascii="Times New Roman" w:eastAsia="Calibri" w:hAnsi="Times New Roman" w:cs="Times New Roman"/>
          <w:color w:val="000000"/>
          <w:sz w:val="24"/>
          <w:szCs w:val="24"/>
        </w:rPr>
      </w:pPr>
      <w:r w:rsidRPr="00136D7D">
        <w:rPr>
          <w:rFonts w:ascii="Times New Roman" w:eastAsia="Calibri" w:hAnsi="Times New Roman" w:cs="Times New Roman"/>
          <w:color w:val="000000"/>
          <w:sz w:val="24"/>
          <w:szCs w:val="24"/>
        </w:rPr>
        <w:t xml:space="preserve">Patients may use these office visits as they wish. Some examples: </w:t>
      </w:r>
    </w:p>
    <w:p w14:paraId="6290CDCC" w14:textId="77777777" w:rsidR="002E18EA" w:rsidRPr="00136D7D"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36D7D">
        <w:rPr>
          <w:rFonts w:ascii="Times New Roman" w:hAnsi="Times New Roman" w:cs="Times New Roman"/>
          <w:sz w:val="24"/>
          <w:szCs w:val="24"/>
        </w:rPr>
        <w:t>Assessment and treatment of Urgent and acute problems</w:t>
      </w:r>
    </w:p>
    <w:p w14:paraId="68340949" w14:textId="77777777" w:rsidR="002E18EA" w:rsidRPr="00136D7D"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36D7D">
        <w:rPr>
          <w:rFonts w:ascii="Times New Roman" w:hAnsi="Times New Roman" w:cs="Times New Roman"/>
          <w:sz w:val="24"/>
          <w:szCs w:val="24"/>
        </w:rPr>
        <w:t>Monitoring and management of chronic conditions</w:t>
      </w:r>
    </w:p>
    <w:p w14:paraId="2F55313A" w14:textId="77777777" w:rsidR="002E18EA" w:rsidRPr="00136D7D" w:rsidRDefault="002E18EA" w:rsidP="002E18EA">
      <w:pPr>
        <w:pStyle w:val="NoSpacing"/>
        <w:numPr>
          <w:ilvl w:val="1"/>
          <w:numId w:val="13"/>
        </w:numPr>
        <w:ind w:left="2880"/>
        <w:jc w:val="both"/>
        <w:rPr>
          <w:rFonts w:ascii="Times New Roman" w:eastAsia="Calibri" w:hAnsi="Times New Roman" w:cs="Times New Roman"/>
          <w:color w:val="000000"/>
          <w:sz w:val="24"/>
          <w:szCs w:val="24"/>
        </w:rPr>
      </w:pPr>
      <w:r w:rsidRPr="00136D7D">
        <w:rPr>
          <w:rFonts w:ascii="Times New Roman" w:hAnsi="Times New Roman" w:cs="Times New Roman"/>
          <w:sz w:val="24"/>
          <w:szCs w:val="24"/>
        </w:rPr>
        <w:t>Medication management</w:t>
      </w:r>
    </w:p>
    <w:p w14:paraId="41EB7EB0" w14:textId="0EDB4710" w:rsidR="002E18EA" w:rsidRPr="00AA3E00" w:rsidRDefault="002E18EA" w:rsidP="00AA3E00">
      <w:pPr>
        <w:pStyle w:val="NoSpacing"/>
        <w:numPr>
          <w:ilvl w:val="1"/>
          <w:numId w:val="13"/>
        </w:numPr>
        <w:ind w:left="2880"/>
        <w:jc w:val="both"/>
        <w:rPr>
          <w:rFonts w:ascii="Times New Roman" w:hAnsi="Times New Roman" w:cs="Times New Roman"/>
          <w:sz w:val="24"/>
          <w:szCs w:val="24"/>
        </w:rPr>
      </w:pPr>
      <w:r w:rsidRPr="00136D7D">
        <w:rPr>
          <w:rFonts w:ascii="Times New Roman" w:hAnsi="Times New Roman" w:cs="Times New Roman"/>
          <w:sz w:val="24"/>
          <w:szCs w:val="24"/>
        </w:rPr>
        <w:t>Weight loss counseling</w:t>
      </w:r>
    </w:p>
    <w:p w14:paraId="02680420" w14:textId="77777777" w:rsidR="002E18EA" w:rsidRPr="00136D7D" w:rsidRDefault="002E18EA" w:rsidP="002E18EA">
      <w:pPr>
        <w:pStyle w:val="NoSpacing"/>
        <w:numPr>
          <w:ilvl w:val="3"/>
          <w:numId w:val="8"/>
        </w:numPr>
        <w:ind w:left="1080"/>
        <w:jc w:val="both"/>
        <w:rPr>
          <w:rFonts w:ascii="Times New Roman" w:hAnsi="Times New Roman" w:cs="Times New Roman"/>
          <w:sz w:val="24"/>
          <w:szCs w:val="24"/>
        </w:rPr>
      </w:pPr>
      <w:r w:rsidRPr="00136D7D">
        <w:rPr>
          <w:rFonts w:ascii="Times New Roman" w:hAnsi="Times New Roman" w:cs="Times New Roman"/>
          <w:b/>
          <w:sz w:val="24"/>
          <w:szCs w:val="24"/>
        </w:rPr>
        <w:t>Care Coordination</w:t>
      </w:r>
      <w:r w:rsidRPr="00136D7D">
        <w:rPr>
          <w:rFonts w:ascii="Times New Roman" w:hAnsi="Times New Roman" w:cs="Times New Roman"/>
          <w:sz w:val="24"/>
          <w:szCs w:val="24"/>
        </w:rPr>
        <w:t xml:space="preserve"> with specialists, </w:t>
      </w:r>
      <w:proofErr w:type="gramStart"/>
      <w:r w:rsidRPr="00136D7D">
        <w:rPr>
          <w:rFonts w:ascii="Times New Roman" w:hAnsi="Times New Roman" w:cs="Times New Roman"/>
          <w:sz w:val="24"/>
          <w:szCs w:val="24"/>
        </w:rPr>
        <w:t>hospitals</w:t>
      </w:r>
      <w:proofErr w:type="gramEnd"/>
      <w:r w:rsidRPr="00136D7D">
        <w:rPr>
          <w:rFonts w:ascii="Times New Roman" w:hAnsi="Times New Roman" w:cs="Times New Roman"/>
          <w:sz w:val="24"/>
          <w:szCs w:val="24"/>
        </w:rPr>
        <w:t xml:space="preserve"> and other members of patient’s care team</w:t>
      </w:r>
    </w:p>
    <w:p w14:paraId="6B72FF76" w14:textId="77777777" w:rsidR="002E18EA" w:rsidRPr="00136D7D" w:rsidRDefault="002E18EA" w:rsidP="002E18EA">
      <w:pPr>
        <w:pStyle w:val="NoSpacing"/>
        <w:numPr>
          <w:ilvl w:val="3"/>
          <w:numId w:val="8"/>
        </w:numPr>
        <w:ind w:left="1080"/>
        <w:jc w:val="both"/>
        <w:rPr>
          <w:rFonts w:ascii="Times New Roman" w:hAnsi="Times New Roman" w:cs="Times New Roman"/>
          <w:sz w:val="24"/>
          <w:szCs w:val="24"/>
        </w:rPr>
      </w:pPr>
      <w:r w:rsidRPr="00136D7D">
        <w:rPr>
          <w:rFonts w:ascii="Times New Roman" w:eastAsia="Calibri" w:hAnsi="Times New Roman" w:cs="Times New Roman"/>
          <w:b/>
          <w:color w:val="000000"/>
          <w:sz w:val="24"/>
          <w:szCs w:val="24"/>
        </w:rPr>
        <w:t xml:space="preserve">Procedures. </w:t>
      </w:r>
      <w:r w:rsidRPr="00136D7D">
        <w:rPr>
          <w:rFonts w:ascii="Times New Roman" w:eastAsia="Calibri" w:hAnsi="Times New Roman" w:cs="Times New Roman"/>
          <w:color w:val="000000"/>
          <w:sz w:val="24"/>
          <w:szCs w:val="24"/>
        </w:rPr>
        <w:t>BDH will offer many tests and procedures in-office for the Patient’s convenience, at no additional charge. Such procedures include:</w:t>
      </w:r>
    </w:p>
    <w:p w14:paraId="35BF48C8"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EKG</w:t>
      </w:r>
    </w:p>
    <w:p w14:paraId="0657F541"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 xml:space="preserve">Skin lesion removal/destruction (warts, skin tags, </w:t>
      </w:r>
      <w:proofErr w:type="gramStart"/>
      <w:r w:rsidRPr="00136D7D">
        <w:rPr>
          <w:rFonts w:ascii="Times New Roman" w:eastAsia="Calibri" w:hAnsi="Times New Roman" w:cs="Times New Roman"/>
          <w:color w:val="000000"/>
          <w:sz w:val="24"/>
          <w:szCs w:val="24"/>
        </w:rPr>
        <w:t>sun spots</w:t>
      </w:r>
      <w:proofErr w:type="gramEnd"/>
      <w:r w:rsidRPr="00136D7D">
        <w:rPr>
          <w:rFonts w:ascii="Times New Roman" w:eastAsia="Calibri" w:hAnsi="Times New Roman" w:cs="Times New Roman"/>
          <w:color w:val="000000"/>
          <w:sz w:val="24"/>
          <w:szCs w:val="24"/>
        </w:rPr>
        <w:t>) (includes Liquid Nitrogen)</w:t>
      </w:r>
    </w:p>
    <w:p w14:paraId="776874DC"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 xml:space="preserve">Skin lesion excision and biopsy (lab tests not </w:t>
      </w:r>
      <w:proofErr w:type="gramStart"/>
      <w:r w:rsidRPr="00136D7D">
        <w:rPr>
          <w:rFonts w:ascii="Times New Roman" w:eastAsia="Calibri" w:hAnsi="Times New Roman" w:cs="Times New Roman"/>
          <w:color w:val="000000"/>
          <w:sz w:val="24"/>
          <w:szCs w:val="24"/>
        </w:rPr>
        <w:t>included;</w:t>
      </w:r>
      <w:proofErr w:type="gramEnd"/>
      <w:r w:rsidRPr="00136D7D">
        <w:rPr>
          <w:rFonts w:ascii="Times New Roman" w:eastAsia="Calibri" w:hAnsi="Times New Roman" w:cs="Times New Roman"/>
          <w:color w:val="000000"/>
          <w:sz w:val="24"/>
          <w:szCs w:val="24"/>
        </w:rPr>
        <w:t xml:space="preserve"> provided at cost)</w:t>
      </w:r>
    </w:p>
    <w:p w14:paraId="7D58093D"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Laceration repair/wound care</w:t>
      </w:r>
    </w:p>
    <w:p w14:paraId="356769F6"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 xml:space="preserve">Incision and drainage of abscess (lab tests not </w:t>
      </w:r>
      <w:proofErr w:type="gramStart"/>
      <w:r w:rsidRPr="00136D7D">
        <w:rPr>
          <w:rFonts w:ascii="Times New Roman" w:eastAsia="Calibri" w:hAnsi="Times New Roman" w:cs="Times New Roman"/>
          <w:color w:val="000000"/>
          <w:sz w:val="24"/>
          <w:szCs w:val="24"/>
        </w:rPr>
        <w:t>included;</w:t>
      </w:r>
      <w:proofErr w:type="gramEnd"/>
      <w:r w:rsidRPr="00136D7D">
        <w:rPr>
          <w:rFonts w:ascii="Times New Roman" w:eastAsia="Calibri" w:hAnsi="Times New Roman" w:cs="Times New Roman"/>
          <w:color w:val="000000"/>
          <w:sz w:val="24"/>
          <w:szCs w:val="24"/>
        </w:rPr>
        <w:t xml:space="preserve"> provided at cost)</w:t>
      </w:r>
    </w:p>
    <w:p w14:paraId="5B58E57F"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Ingrown toenail removal</w:t>
      </w:r>
    </w:p>
    <w:p w14:paraId="7C691EE3"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Ear wax removal</w:t>
      </w:r>
    </w:p>
    <w:p w14:paraId="67D2DDED"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Breathing treatments (nebulizer)</w:t>
      </w:r>
    </w:p>
    <w:p w14:paraId="1F98C9DB" w14:textId="47C33FA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 xml:space="preserve">Pap smear (lab costs not </w:t>
      </w:r>
      <w:proofErr w:type="gramStart"/>
      <w:r w:rsidRPr="00136D7D">
        <w:rPr>
          <w:rFonts w:ascii="Times New Roman" w:eastAsia="Calibri" w:hAnsi="Times New Roman" w:cs="Times New Roman"/>
          <w:color w:val="000000"/>
          <w:sz w:val="24"/>
          <w:szCs w:val="24"/>
        </w:rPr>
        <w:t>included;</w:t>
      </w:r>
      <w:proofErr w:type="gramEnd"/>
      <w:r w:rsidRPr="00136D7D">
        <w:rPr>
          <w:rFonts w:ascii="Times New Roman" w:eastAsia="Calibri" w:hAnsi="Times New Roman" w:cs="Times New Roman"/>
          <w:color w:val="000000"/>
          <w:sz w:val="24"/>
          <w:szCs w:val="24"/>
        </w:rPr>
        <w:t xml:space="preserve"> provided at cost)</w:t>
      </w:r>
    </w:p>
    <w:p w14:paraId="43849A98" w14:textId="77777777" w:rsidR="002E18EA" w:rsidRPr="00136D7D" w:rsidRDefault="002E18EA" w:rsidP="002E18EA">
      <w:pPr>
        <w:pStyle w:val="NoSpacing"/>
        <w:numPr>
          <w:ilvl w:val="0"/>
          <w:numId w:val="9"/>
        </w:numPr>
        <w:ind w:left="1440"/>
        <w:jc w:val="both"/>
        <w:rPr>
          <w:rFonts w:ascii="Times New Roman" w:hAnsi="Times New Roman" w:cs="Times New Roman"/>
          <w:color w:val="000000"/>
          <w:sz w:val="24"/>
          <w:szCs w:val="24"/>
        </w:rPr>
      </w:pPr>
      <w:r w:rsidRPr="00136D7D">
        <w:rPr>
          <w:rFonts w:ascii="Times New Roman" w:eastAsia="Calibri" w:hAnsi="Times New Roman" w:cs="Times New Roman"/>
          <w:color w:val="000000"/>
          <w:sz w:val="24"/>
          <w:szCs w:val="24"/>
        </w:rPr>
        <w:t>Joint aspirations/injections</w:t>
      </w:r>
    </w:p>
    <w:p w14:paraId="1782B543" w14:textId="3CADFA41" w:rsidR="002E18EA" w:rsidRPr="00136D7D" w:rsidRDefault="002E18EA" w:rsidP="002E18EA">
      <w:pPr>
        <w:pStyle w:val="NoSpacing"/>
        <w:numPr>
          <w:ilvl w:val="3"/>
          <w:numId w:val="8"/>
        </w:numPr>
        <w:ind w:left="108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 xml:space="preserve">Complex care services. </w:t>
      </w:r>
      <w:r w:rsidR="00144C27" w:rsidRPr="00136D7D">
        <w:rPr>
          <w:rFonts w:ascii="Times New Roman" w:eastAsia="Calibri" w:hAnsi="Times New Roman" w:cs="Times New Roman"/>
          <w:color w:val="000000"/>
          <w:sz w:val="24"/>
          <w:szCs w:val="24"/>
        </w:rPr>
        <w:t>Boston Direct Health</w:t>
      </w:r>
      <w:r w:rsidRPr="00136D7D">
        <w:rPr>
          <w:rFonts w:ascii="Times New Roman" w:eastAsia="Calibri" w:hAnsi="Times New Roman" w:cs="Times New Roman"/>
          <w:color w:val="000000"/>
          <w:sz w:val="24"/>
          <w:szCs w:val="24"/>
        </w:rPr>
        <w:t xml:space="preserve"> will also provide patients with</w:t>
      </w:r>
      <w:r w:rsidR="00AA3E00">
        <w:rPr>
          <w:rFonts w:ascii="Times New Roman" w:eastAsia="Calibri" w:hAnsi="Times New Roman" w:cs="Times New Roman"/>
          <w:color w:val="000000"/>
          <w:sz w:val="24"/>
          <w:szCs w:val="24"/>
        </w:rPr>
        <w:t xml:space="preserve"> management of chronic medical conditions</w:t>
      </w:r>
    </w:p>
    <w:p w14:paraId="2E3F785E" w14:textId="643769A5" w:rsidR="002E18EA" w:rsidRPr="00136D7D" w:rsidRDefault="002E18EA" w:rsidP="002E18EA">
      <w:pPr>
        <w:pStyle w:val="NoSpacing"/>
        <w:numPr>
          <w:ilvl w:val="3"/>
          <w:numId w:val="8"/>
        </w:numPr>
        <w:ind w:left="108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 xml:space="preserve">Influenza vaccine/administration: </w:t>
      </w:r>
      <w:r w:rsidRPr="00136D7D">
        <w:rPr>
          <w:rFonts w:ascii="Times New Roman" w:eastAsia="Calibri" w:hAnsi="Times New Roman" w:cs="Times New Roman"/>
          <w:color w:val="000000"/>
          <w:sz w:val="24"/>
          <w:szCs w:val="24"/>
        </w:rPr>
        <w:t>BDH Patient</w:t>
      </w:r>
      <w:r w:rsidR="007C67DB">
        <w:rPr>
          <w:rFonts w:ascii="Times New Roman" w:eastAsia="Calibri" w:hAnsi="Times New Roman" w:cs="Times New Roman"/>
          <w:color w:val="000000"/>
          <w:sz w:val="24"/>
          <w:szCs w:val="24"/>
        </w:rPr>
        <w:t>s</w:t>
      </w:r>
      <w:r w:rsidRPr="00136D7D">
        <w:rPr>
          <w:rFonts w:ascii="Times New Roman" w:eastAsia="Calibri" w:hAnsi="Times New Roman" w:cs="Times New Roman"/>
          <w:color w:val="000000"/>
          <w:sz w:val="24"/>
          <w:szCs w:val="24"/>
        </w:rPr>
        <w:t xml:space="preserve"> may receive an annual flu shot, no additional cost.</w:t>
      </w:r>
    </w:p>
    <w:p w14:paraId="53F97CE6" w14:textId="77777777" w:rsidR="002E18EA" w:rsidRPr="00136D7D" w:rsidRDefault="002E18EA" w:rsidP="002E18EA">
      <w:pPr>
        <w:pStyle w:val="NoSpacing"/>
        <w:numPr>
          <w:ilvl w:val="3"/>
          <w:numId w:val="8"/>
        </w:numPr>
        <w:ind w:left="108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On-site Laboratory testing:</w:t>
      </w:r>
      <w:r w:rsidRPr="00136D7D">
        <w:rPr>
          <w:rFonts w:ascii="Times New Roman" w:hAnsi="Times New Roman" w:cs="Times New Roman"/>
          <w:sz w:val="24"/>
          <w:szCs w:val="24"/>
        </w:rPr>
        <w:t xml:space="preserve"> Urinalysis, Blood Sugar, Rapid Strep, Rapid Influenza, Pregnancy</w:t>
      </w:r>
    </w:p>
    <w:p w14:paraId="253959B9" w14:textId="77777777" w:rsidR="002E18EA" w:rsidRPr="00136D7D" w:rsidRDefault="002E18EA" w:rsidP="002E18EA">
      <w:pPr>
        <w:pStyle w:val="NoSpacing"/>
        <w:numPr>
          <w:ilvl w:val="3"/>
          <w:numId w:val="8"/>
        </w:numPr>
        <w:ind w:left="108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On-site phlebotomy</w:t>
      </w:r>
      <w:r w:rsidRPr="00136D7D">
        <w:rPr>
          <w:rFonts w:ascii="Times New Roman" w:eastAsia="Calibri" w:hAnsi="Times New Roman" w:cs="Times New Roman"/>
          <w:color w:val="000000"/>
          <w:sz w:val="24"/>
          <w:szCs w:val="24"/>
        </w:rPr>
        <w:t xml:space="preserve">: blood draws at no costs to BDH patients, specimens to be sent to laboratory </w:t>
      </w:r>
    </w:p>
    <w:p w14:paraId="2433E3B4" w14:textId="5A368546" w:rsidR="002E18EA" w:rsidRPr="00136D7D" w:rsidRDefault="002E18EA" w:rsidP="002E18EA">
      <w:pPr>
        <w:pStyle w:val="NoSpacing"/>
        <w:numPr>
          <w:ilvl w:val="3"/>
          <w:numId w:val="8"/>
        </w:numPr>
        <w:ind w:left="108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 xml:space="preserve">Easy Access. </w:t>
      </w:r>
      <w:r w:rsidRPr="00136D7D">
        <w:rPr>
          <w:rFonts w:ascii="Times New Roman" w:eastAsia="Calibri" w:hAnsi="Times New Roman" w:cs="Times New Roman"/>
          <w:color w:val="000000"/>
          <w:sz w:val="24"/>
          <w:szCs w:val="24"/>
        </w:rPr>
        <w:t>BDH Patients may communicate directly with BDH Medical team,</w:t>
      </w:r>
      <w:r w:rsidRPr="00136D7D">
        <w:rPr>
          <w:rFonts w:ascii="Times New Roman" w:eastAsia="Calibri" w:hAnsi="Times New Roman" w:cs="Times New Roman"/>
          <w:color w:val="000000"/>
          <w:sz w:val="24"/>
          <w:szCs w:val="24"/>
          <w:vertAlign w:val="superscript"/>
        </w:rPr>
        <w:footnoteReference w:id="2"/>
      </w:r>
      <w:r w:rsidRPr="00136D7D">
        <w:rPr>
          <w:rFonts w:ascii="Times New Roman" w:eastAsia="Calibri" w:hAnsi="Times New Roman" w:cs="Times New Roman"/>
          <w:color w:val="000000"/>
          <w:sz w:val="24"/>
          <w:szCs w:val="24"/>
        </w:rPr>
        <w:t xml:space="preserve"> email, and text (as appropriate), 24 hours a day, seven days a week. If the BDH Medical team is not immediately available, they will return your call or reply to your email/text as soon as they can. Patients will also have access to BDH’s real-time video consultation with the BDH Medical Team. </w:t>
      </w:r>
    </w:p>
    <w:p w14:paraId="475D4D8B" w14:textId="4F3E6688" w:rsidR="007D4CBD" w:rsidRPr="00AA3E00" w:rsidRDefault="002E18EA" w:rsidP="00E25330">
      <w:pPr>
        <w:pStyle w:val="NoSpacing"/>
        <w:numPr>
          <w:ilvl w:val="3"/>
          <w:numId w:val="8"/>
        </w:numPr>
        <w:ind w:left="1080"/>
        <w:jc w:val="both"/>
        <w:rPr>
          <w:rFonts w:ascii="Times New Roman" w:hAnsi="Times New Roman" w:cs="Times New Roman"/>
          <w:color w:val="000000"/>
          <w:sz w:val="24"/>
          <w:szCs w:val="24"/>
        </w:rPr>
      </w:pPr>
      <w:r w:rsidRPr="00136D7D">
        <w:rPr>
          <w:rFonts w:ascii="Times New Roman" w:eastAsia="Calibri" w:hAnsi="Times New Roman" w:cs="Times New Roman"/>
          <w:b/>
          <w:color w:val="000000"/>
          <w:sz w:val="24"/>
          <w:szCs w:val="24"/>
        </w:rPr>
        <w:t xml:space="preserve">Easy Appointments. </w:t>
      </w:r>
      <w:r w:rsidRPr="00136D7D">
        <w:rPr>
          <w:rFonts w:ascii="Times New Roman" w:eastAsia="Calibri" w:hAnsi="Times New Roman" w:cs="Times New Roman"/>
          <w:color w:val="000000"/>
          <w:sz w:val="24"/>
          <w:szCs w:val="24"/>
        </w:rPr>
        <w:t xml:space="preserve">BDH will offer same-day or next-day appointments whenever possible. After-hours and weekend appointments may also be arranged. Telemedicine appointments included. </w:t>
      </w:r>
      <w:bookmarkEnd w:id="5"/>
    </w:p>
    <w:sectPr w:rsidR="007D4CBD" w:rsidRPr="00AA3E00" w:rsidSect="00F401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B2BB" w14:textId="77777777" w:rsidR="00CE3B2A" w:rsidRDefault="00CE3B2A" w:rsidP="00434C1F">
      <w:r>
        <w:separator/>
      </w:r>
    </w:p>
  </w:endnote>
  <w:endnote w:type="continuationSeparator" w:id="0">
    <w:p w14:paraId="65F5C66D" w14:textId="77777777" w:rsidR="00CE3B2A" w:rsidRDefault="00CE3B2A" w:rsidP="0043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18E4" w14:textId="77777777" w:rsidR="00CE3B2A" w:rsidRDefault="00CE3B2A" w:rsidP="00434C1F">
      <w:r>
        <w:separator/>
      </w:r>
    </w:p>
  </w:footnote>
  <w:footnote w:type="continuationSeparator" w:id="0">
    <w:p w14:paraId="7AFB9160" w14:textId="77777777" w:rsidR="00CE3B2A" w:rsidRDefault="00CE3B2A" w:rsidP="00434C1F">
      <w:r>
        <w:continuationSeparator/>
      </w:r>
    </w:p>
  </w:footnote>
  <w:footnote w:id="1">
    <w:p w14:paraId="2B13F827" w14:textId="77777777" w:rsidR="002E18EA" w:rsidRDefault="002E18EA" w:rsidP="002E18EA">
      <w:pP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w:t>
      </w:r>
      <w:r w:rsidRPr="00B81B2C">
        <w:rPr>
          <w:rFonts w:ascii="Times New Roman" w:eastAsia="Calibri" w:hAnsi="Times New Roman" w:cs="Times New Roman"/>
          <w:color w:val="000000"/>
          <w:sz w:val="20"/>
          <w:szCs w:val="20"/>
        </w:rPr>
        <w:t>Office visits may be subject to additional charges for Non-Included Services as described in Section 4, below.</w:t>
      </w:r>
      <w:r>
        <w:rPr>
          <w:rFonts w:ascii="Calibri" w:eastAsia="Calibri" w:hAnsi="Calibri" w:cs="Calibri"/>
          <w:color w:val="000000"/>
        </w:rPr>
        <w:t xml:space="preserve"> </w:t>
      </w:r>
    </w:p>
  </w:footnote>
  <w:footnote w:id="2">
    <w:p w14:paraId="3823A90A" w14:textId="77777777" w:rsidR="002E18EA" w:rsidRPr="00B81B2C" w:rsidRDefault="002E18EA" w:rsidP="002E18EA">
      <w:pPr>
        <w:jc w:val="both"/>
        <w:rPr>
          <w:rFonts w:ascii="Times New Roman" w:eastAsia="Calibri" w:hAnsi="Times New Roman" w:cs="Times New Roman"/>
          <w:color w:val="000000"/>
          <w:sz w:val="20"/>
          <w:szCs w:val="20"/>
        </w:rPr>
      </w:pPr>
      <w:r w:rsidRPr="00B81B2C">
        <w:rPr>
          <w:rFonts w:ascii="Times New Roman" w:hAnsi="Times New Roman" w:cs="Times New Roman"/>
          <w:sz w:val="20"/>
          <w:szCs w:val="20"/>
          <w:vertAlign w:val="superscript"/>
        </w:rPr>
        <w:footnoteRef/>
      </w:r>
      <w:r w:rsidRPr="00B81B2C">
        <w:rPr>
          <w:rFonts w:ascii="Times New Roman" w:hAnsi="Times New Roman" w:cs="Times New Roman"/>
          <w:color w:val="000000"/>
          <w:sz w:val="20"/>
          <w:szCs w:val="20"/>
        </w:rPr>
        <w:t xml:space="preserve"> </w:t>
      </w:r>
      <w:r w:rsidRPr="00B81B2C">
        <w:rPr>
          <w:rFonts w:ascii="Times New Roman" w:eastAsia="Calibri" w:hAnsi="Times New Roman" w:cs="Times New Roman"/>
          <w:color w:val="000000"/>
          <w:sz w:val="20"/>
          <w:szCs w:val="20"/>
        </w:rPr>
        <w:t>Telephonic and telemedicine visits that exceed fifteen minutes will count as an office visit. Office visits shorter than one hour in length are counted as an office visit. Office visits longer than one hour in length may be counted as additional office visits at the physician’s discretion.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CF6"/>
    <w:multiLevelType w:val="hybridMultilevel"/>
    <w:tmpl w:val="D4822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0D6"/>
    <w:multiLevelType w:val="hybridMultilevel"/>
    <w:tmpl w:val="376E014E"/>
    <w:lvl w:ilvl="0" w:tplc="5F3AC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6A4596"/>
    <w:multiLevelType w:val="hybridMultilevel"/>
    <w:tmpl w:val="BF103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22B63"/>
    <w:multiLevelType w:val="hybridMultilevel"/>
    <w:tmpl w:val="7270C25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0A42"/>
    <w:multiLevelType w:val="hybridMultilevel"/>
    <w:tmpl w:val="455C5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46B90"/>
    <w:multiLevelType w:val="multilevel"/>
    <w:tmpl w:val="6F30EA62"/>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6E934EA"/>
    <w:multiLevelType w:val="hybridMultilevel"/>
    <w:tmpl w:val="6486CF9E"/>
    <w:lvl w:ilvl="0" w:tplc="CD165A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4417"/>
    <w:multiLevelType w:val="hybridMultilevel"/>
    <w:tmpl w:val="CBF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4033E"/>
    <w:multiLevelType w:val="hybridMultilevel"/>
    <w:tmpl w:val="6C96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D208F"/>
    <w:multiLevelType w:val="hybridMultilevel"/>
    <w:tmpl w:val="72B63F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6FD04745"/>
    <w:multiLevelType w:val="multilevel"/>
    <w:tmpl w:val="6F30EA62"/>
    <w:lvl w:ilvl="0">
      <w:start w:val="1"/>
      <w:numFmt w:val="bullet"/>
      <w:lvlText w:val="●"/>
      <w:lvlJc w:val="left"/>
      <w:pPr>
        <w:ind w:left="1440" w:hanging="360"/>
      </w:pPr>
      <w:rPr>
        <w:rFonts w:ascii="Noto Sans Symbols" w:eastAsia="Noto Sans Symbols" w:hAnsi="Noto Sans Symbols" w:cs="Noto Sans Symbols"/>
        <w:sz w:val="28"/>
        <w:szCs w:val="2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72C82385"/>
    <w:multiLevelType w:val="hybridMultilevel"/>
    <w:tmpl w:val="DA7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0061B"/>
    <w:multiLevelType w:val="hybridMultilevel"/>
    <w:tmpl w:val="C800243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sz w:val="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E0A1C"/>
    <w:multiLevelType w:val="hybridMultilevel"/>
    <w:tmpl w:val="AFE46D9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1B">
      <w:start w:val="1"/>
      <w:numFmt w:val="lowerRoman"/>
      <w:lvlText w:val="%4."/>
      <w:lvlJc w:val="right"/>
      <w:pPr>
        <w:ind w:left="2880" w:hanging="360"/>
      </w:pPr>
      <w:rPr>
        <w:rFonts w:hint="default"/>
        <w:b/>
        <w:sz w:val="2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078597">
    <w:abstractNumId w:val="8"/>
  </w:num>
  <w:num w:numId="2" w16cid:durableId="496117225">
    <w:abstractNumId w:val="1"/>
  </w:num>
  <w:num w:numId="3" w16cid:durableId="808321753">
    <w:abstractNumId w:val="0"/>
  </w:num>
  <w:num w:numId="4" w16cid:durableId="1338657116">
    <w:abstractNumId w:val="4"/>
  </w:num>
  <w:num w:numId="5" w16cid:durableId="419638417">
    <w:abstractNumId w:val="5"/>
  </w:num>
  <w:num w:numId="6" w16cid:durableId="755512768">
    <w:abstractNumId w:val="10"/>
  </w:num>
  <w:num w:numId="7" w16cid:durableId="315836780">
    <w:abstractNumId w:val="6"/>
  </w:num>
  <w:num w:numId="8" w16cid:durableId="1471173896">
    <w:abstractNumId w:val="13"/>
  </w:num>
  <w:num w:numId="9" w16cid:durableId="481435526">
    <w:abstractNumId w:val="11"/>
  </w:num>
  <w:num w:numId="10" w16cid:durableId="2143301051">
    <w:abstractNumId w:val="7"/>
  </w:num>
  <w:num w:numId="11" w16cid:durableId="656231242">
    <w:abstractNumId w:val="2"/>
  </w:num>
  <w:num w:numId="12" w16cid:durableId="2038695323">
    <w:abstractNumId w:val="3"/>
  </w:num>
  <w:num w:numId="13" w16cid:durableId="671223098">
    <w:abstractNumId w:val="12"/>
  </w:num>
  <w:num w:numId="14" w16cid:durableId="123092200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sons, Megan">
    <w15:presenceInfo w15:providerId="AD" w15:userId="S::megan.parsons@syneoshealth.com::36d19c58-231f-4785-9d7c-e68a9f590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NDY1NTUwNQByzJV0lIJTi4sz8/NACgxrASSKyFssAAAA"/>
  </w:docVars>
  <w:rsids>
    <w:rsidRoot w:val="000A2944"/>
    <w:rsid w:val="0000695F"/>
    <w:rsid w:val="00006CA8"/>
    <w:rsid w:val="00074DFE"/>
    <w:rsid w:val="00086028"/>
    <w:rsid w:val="00096B5E"/>
    <w:rsid w:val="000A2944"/>
    <w:rsid w:val="000C1DE4"/>
    <w:rsid w:val="00136D7D"/>
    <w:rsid w:val="00144C27"/>
    <w:rsid w:val="001648BE"/>
    <w:rsid w:val="00176F6B"/>
    <w:rsid w:val="00193FD0"/>
    <w:rsid w:val="00266641"/>
    <w:rsid w:val="002E18EA"/>
    <w:rsid w:val="00317A10"/>
    <w:rsid w:val="00360BBD"/>
    <w:rsid w:val="00434C1F"/>
    <w:rsid w:val="004A77E2"/>
    <w:rsid w:val="004D7E84"/>
    <w:rsid w:val="004E36F7"/>
    <w:rsid w:val="005013E7"/>
    <w:rsid w:val="005A23DE"/>
    <w:rsid w:val="005B58D9"/>
    <w:rsid w:val="00622507"/>
    <w:rsid w:val="007976B0"/>
    <w:rsid w:val="007C67DB"/>
    <w:rsid w:val="007D4CBD"/>
    <w:rsid w:val="007F29FA"/>
    <w:rsid w:val="007F61F8"/>
    <w:rsid w:val="00830619"/>
    <w:rsid w:val="00841582"/>
    <w:rsid w:val="00850DD5"/>
    <w:rsid w:val="008800BF"/>
    <w:rsid w:val="008965C2"/>
    <w:rsid w:val="008C1DEB"/>
    <w:rsid w:val="008C3E6D"/>
    <w:rsid w:val="008C5512"/>
    <w:rsid w:val="008C635B"/>
    <w:rsid w:val="00981823"/>
    <w:rsid w:val="009C74EC"/>
    <w:rsid w:val="00A373CD"/>
    <w:rsid w:val="00A5014F"/>
    <w:rsid w:val="00A624BC"/>
    <w:rsid w:val="00A80E9F"/>
    <w:rsid w:val="00AA3E00"/>
    <w:rsid w:val="00AB1F2F"/>
    <w:rsid w:val="00BF0A8D"/>
    <w:rsid w:val="00C24C12"/>
    <w:rsid w:val="00C65362"/>
    <w:rsid w:val="00C743BC"/>
    <w:rsid w:val="00CA0559"/>
    <w:rsid w:val="00CD5243"/>
    <w:rsid w:val="00CE3B2A"/>
    <w:rsid w:val="00D26245"/>
    <w:rsid w:val="00D4311E"/>
    <w:rsid w:val="00D46E4D"/>
    <w:rsid w:val="00D833F9"/>
    <w:rsid w:val="00DA2FDB"/>
    <w:rsid w:val="00DC5C5D"/>
    <w:rsid w:val="00E21E13"/>
    <w:rsid w:val="00E25330"/>
    <w:rsid w:val="00E37D1D"/>
    <w:rsid w:val="00E40087"/>
    <w:rsid w:val="00E6248D"/>
    <w:rsid w:val="00E7630F"/>
    <w:rsid w:val="00F20CDD"/>
    <w:rsid w:val="00F401A3"/>
    <w:rsid w:val="00F87D56"/>
    <w:rsid w:val="00F95B9F"/>
    <w:rsid w:val="00FF3BF5"/>
    <w:rsid w:val="00FF4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81A8C"/>
  <w14:defaultImageDpi w14:val="300"/>
  <w15:docId w15:val="{3FE88EE4-BC67-4A05-8F59-6A2CF06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44"/>
    <w:pPr>
      <w:ind w:left="720"/>
      <w:contextualSpacing/>
    </w:pPr>
  </w:style>
  <w:style w:type="paragraph" w:styleId="BalloonText">
    <w:name w:val="Balloon Text"/>
    <w:basedOn w:val="Normal"/>
    <w:link w:val="BalloonTextChar"/>
    <w:uiPriority w:val="99"/>
    <w:semiHidden/>
    <w:unhideWhenUsed/>
    <w:rsid w:val="00434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1F"/>
    <w:rPr>
      <w:rFonts w:ascii="Segoe UI" w:hAnsi="Segoe UI" w:cs="Segoe UI"/>
      <w:sz w:val="18"/>
      <w:szCs w:val="18"/>
    </w:rPr>
  </w:style>
  <w:style w:type="paragraph" w:customStyle="1" w:styleId="FreeForm">
    <w:name w:val="Free Form"/>
    <w:rsid w:val="00D26245"/>
    <w:rPr>
      <w:rFonts w:ascii="Helvetica" w:eastAsia="ヒラギノ角ゴ Pro W3" w:hAnsi="Helvetica" w:cs="Times New Roman"/>
      <w:color w:val="000000"/>
      <w:szCs w:val="20"/>
    </w:rPr>
  </w:style>
  <w:style w:type="paragraph" w:styleId="NoSpacing">
    <w:name w:val="No Spacing"/>
    <w:uiPriority w:val="1"/>
    <w:qFormat/>
    <w:rsid w:val="002E18EA"/>
    <w:rPr>
      <w:rFonts w:eastAsiaTheme="minorHAnsi"/>
      <w:sz w:val="22"/>
      <w:szCs w:val="22"/>
    </w:rPr>
  </w:style>
  <w:style w:type="paragraph" w:styleId="Revision">
    <w:name w:val="Revision"/>
    <w:hidden/>
    <w:uiPriority w:val="99"/>
    <w:semiHidden/>
    <w:rsid w:val="00C6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49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Zivich</dc:creator>
  <cp:keywords/>
  <dc:description/>
  <cp:lastModifiedBy>Steve Zivich</cp:lastModifiedBy>
  <cp:revision>2</cp:revision>
  <cp:lastPrinted>2019-08-08T12:55:00Z</cp:lastPrinted>
  <dcterms:created xsi:type="dcterms:W3CDTF">2022-05-25T18:31:00Z</dcterms:created>
  <dcterms:modified xsi:type="dcterms:W3CDTF">2022-05-25T18:31:00Z</dcterms:modified>
</cp:coreProperties>
</file>