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9F392" w14:textId="77777777" w:rsidR="00B00075" w:rsidRPr="00B00075" w:rsidRDefault="00B00075" w:rsidP="00B00075">
      <w:pPr>
        <w:spacing w:after="0" w:line="240" w:lineRule="auto"/>
        <w:rPr>
          <w:rFonts w:ascii="Times New Roman" w:eastAsia="Times New Roman" w:hAnsi="Times New Roman" w:cs="Times New Roman"/>
          <w:sz w:val="24"/>
          <w:szCs w:val="24"/>
        </w:rPr>
      </w:pPr>
      <w:r w:rsidRPr="00B00075">
        <w:rPr>
          <w:rFonts w:ascii="Arial" w:eastAsia="Times New Roman" w:hAnsi="Arial" w:cs="Arial"/>
          <w:color w:val="000000"/>
          <w:sz w:val="24"/>
          <w:szCs w:val="24"/>
          <w:shd w:val="clear" w:color="auto" w:fill="FFFF00"/>
        </w:rPr>
        <w:t>Galleri Cancer Screening.Boston Direct Health.Service Page.SW</w:t>
      </w:r>
    </w:p>
    <w:p w14:paraId="5E91D43F" w14:textId="77777777" w:rsidR="00B00075" w:rsidRPr="00B00075" w:rsidRDefault="00B00075" w:rsidP="00B00075">
      <w:pPr>
        <w:spacing w:after="0" w:line="240" w:lineRule="auto"/>
        <w:rPr>
          <w:rFonts w:ascii="Times New Roman" w:eastAsia="Times New Roman" w:hAnsi="Times New Roman" w:cs="Times New Roman"/>
          <w:sz w:val="24"/>
          <w:szCs w:val="24"/>
        </w:rPr>
      </w:pPr>
      <w:r w:rsidRPr="00B00075">
        <w:rPr>
          <w:rFonts w:ascii="Arial" w:eastAsia="Times New Roman" w:hAnsi="Arial" w:cs="Arial"/>
          <w:color w:val="000000"/>
          <w:sz w:val="24"/>
          <w:szCs w:val="24"/>
          <w:shd w:val="clear" w:color="auto" w:fill="FFFF00"/>
        </w:rPr>
        <w:t>/</w:t>
      </w:r>
      <w:proofErr w:type="gramStart"/>
      <w:r w:rsidRPr="00B00075">
        <w:rPr>
          <w:rFonts w:ascii="Arial" w:eastAsia="Times New Roman" w:hAnsi="Arial" w:cs="Arial"/>
          <w:color w:val="000000"/>
          <w:sz w:val="24"/>
          <w:szCs w:val="24"/>
          <w:shd w:val="clear" w:color="auto" w:fill="FFFF00"/>
        </w:rPr>
        <w:t>galleri</w:t>
      </w:r>
      <w:proofErr w:type="gramEnd"/>
      <w:r w:rsidRPr="00B00075">
        <w:rPr>
          <w:rFonts w:ascii="Arial" w:eastAsia="Times New Roman" w:hAnsi="Arial" w:cs="Arial"/>
          <w:color w:val="000000"/>
          <w:sz w:val="24"/>
          <w:szCs w:val="24"/>
          <w:shd w:val="clear" w:color="auto" w:fill="FFFF00"/>
        </w:rPr>
        <w:t>-cancer-screening</w:t>
      </w:r>
    </w:p>
    <w:p w14:paraId="1B88552C" w14:textId="77777777" w:rsidR="00B00075" w:rsidRPr="00B00075" w:rsidRDefault="00B00075" w:rsidP="00B00075">
      <w:pPr>
        <w:spacing w:after="0" w:line="240" w:lineRule="auto"/>
        <w:rPr>
          <w:rFonts w:ascii="Times New Roman" w:eastAsia="Times New Roman" w:hAnsi="Times New Roman" w:cs="Times New Roman"/>
          <w:sz w:val="24"/>
          <w:szCs w:val="24"/>
        </w:rPr>
      </w:pPr>
      <w:r w:rsidRPr="00B00075">
        <w:rPr>
          <w:rFonts w:ascii="Arial" w:eastAsia="Times New Roman" w:hAnsi="Arial" w:cs="Arial"/>
          <w:color w:val="000000"/>
          <w:sz w:val="24"/>
          <w:szCs w:val="24"/>
          <w:shd w:val="clear" w:color="auto" w:fill="FFFF00"/>
        </w:rPr>
        <w:t>KW galleri, cancer screening</w:t>
      </w:r>
    </w:p>
    <w:p w14:paraId="58384795" w14:textId="77777777" w:rsidR="00B00075" w:rsidRPr="00B00075" w:rsidRDefault="00B00075" w:rsidP="00B00075">
      <w:pPr>
        <w:spacing w:after="0" w:line="240" w:lineRule="auto"/>
        <w:rPr>
          <w:rFonts w:ascii="Times New Roman" w:eastAsia="Times New Roman" w:hAnsi="Times New Roman" w:cs="Times New Roman"/>
          <w:sz w:val="24"/>
          <w:szCs w:val="24"/>
        </w:rPr>
      </w:pPr>
    </w:p>
    <w:p w14:paraId="021F0DBA" w14:textId="094D7730" w:rsidR="00B00075" w:rsidRPr="00B00075" w:rsidRDefault="00B00075" w:rsidP="00B00075">
      <w:pPr>
        <w:spacing w:after="0" w:line="240" w:lineRule="auto"/>
        <w:rPr>
          <w:rFonts w:ascii="Times New Roman" w:eastAsia="Times New Roman" w:hAnsi="Times New Roman" w:cs="Times New Roman"/>
          <w:sz w:val="24"/>
          <w:szCs w:val="24"/>
        </w:rPr>
      </w:pPr>
      <w:r w:rsidRPr="00B00075">
        <w:rPr>
          <w:rFonts w:ascii="Arial" w:eastAsia="Times New Roman" w:hAnsi="Arial" w:cs="Arial"/>
          <w:i/>
          <w:iCs/>
          <w:color w:val="000000"/>
          <w:sz w:val="24"/>
          <w:szCs w:val="24"/>
          <w:shd w:val="clear" w:color="auto" w:fill="FFFF00"/>
        </w:rPr>
        <w:t>Meta: The Galleri test is an early cancer screening exam that finds multiple cancers through a single blood draw. Learn about how it can save your life</w:t>
      </w:r>
      <w:r w:rsidR="00BA34F5">
        <w:rPr>
          <w:rFonts w:ascii="Arial" w:eastAsia="Times New Roman" w:hAnsi="Arial" w:cs="Arial"/>
          <w:i/>
          <w:iCs/>
          <w:color w:val="000000"/>
          <w:sz w:val="24"/>
          <w:szCs w:val="24"/>
          <w:shd w:val="clear" w:color="auto" w:fill="FFFF00"/>
        </w:rPr>
        <w:t>.</w:t>
      </w:r>
    </w:p>
    <w:p w14:paraId="7C5E4FF0" w14:textId="77777777" w:rsidR="00B00075" w:rsidRPr="00B00075" w:rsidRDefault="00B00075" w:rsidP="00B00075">
      <w:pPr>
        <w:spacing w:before="400" w:after="120" w:line="240" w:lineRule="auto"/>
        <w:jc w:val="center"/>
        <w:outlineLvl w:val="0"/>
        <w:rPr>
          <w:rFonts w:ascii="Times New Roman" w:eastAsia="Times New Roman" w:hAnsi="Times New Roman" w:cs="Times New Roman"/>
          <w:b/>
          <w:bCs/>
          <w:kern w:val="36"/>
          <w:sz w:val="48"/>
          <w:szCs w:val="48"/>
        </w:rPr>
      </w:pPr>
      <w:r w:rsidRPr="00B00075">
        <w:rPr>
          <w:rFonts w:ascii="Arial" w:eastAsia="Times New Roman" w:hAnsi="Arial" w:cs="Arial"/>
          <w:color w:val="000000"/>
          <w:kern w:val="36"/>
          <w:sz w:val="40"/>
          <w:szCs w:val="40"/>
        </w:rPr>
        <w:t>Galleri Cancer Screening | Boston Direct Health</w:t>
      </w:r>
    </w:p>
    <w:p w14:paraId="492DB34F" w14:textId="16AC5F65" w:rsidR="00B00075" w:rsidRPr="00B00075" w:rsidRDefault="00B00075" w:rsidP="00B00075">
      <w:pPr>
        <w:spacing w:before="240" w:after="240" w:line="240" w:lineRule="auto"/>
        <w:rPr>
          <w:rFonts w:ascii="Times New Roman" w:eastAsia="Times New Roman" w:hAnsi="Times New Roman" w:cs="Times New Roman"/>
          <w:sz w:val="24"/>
          <w:szCs w:val="24"/>
        </w:rPr>
      </w:pPr>
      <w:r w:rsidRPr="00B00075">
        <w:rPr>
          <w:rFonts w:ascii="Arial" w:eastAsia="Times New Roman" w:hAnsi="Arial" w:cs="Arial"/>
          <w:color w:val="000000"/>
          <w:sz w:val="24"/>
          <w:szCs w:val="24"/>
        </w:rPr>
        <w:t xml:space="preserve">The first step to beating cancer is knowing you have it. The earlier you discover the disease, the more likely you </w:t>
      </w:r>
      <w:r w:rsidR="008A20A8">
        <w:rPr>
          <w:rFonts w:ascii="Arial" w:eastAsia="Times New Roman" w:hAnsi="Arial" w:cs="Arial"/>
          <w:color w:val="000000"/>
          <w:sz w:val="24"/>
          <w:szCs w:val="24"/>
        </w:rPr>
        <w:t xml:space="preserve">may receive treatment </w:t>
      </w:r>
      <w:r w:rsidRPr="00B00075">
        <w:rPr>
          <w:rFonts w:ascii="Arial" w:eastAsia="Times New Roman" w:hAnsi="Arial" w:cs="Arial"/>
          <w:color w:val="000000"/>
          <w:sz w:val="24"/>
          <w:szCs w:val="24"/>
        </w:rPr>
        <w:t xml:space="preserve">and have a positive outcome. Galleri is a new cancer screening test that can detect disease earlier than ever before. This means you can take full control of your health. Catch cancer in its </w:t>
      </w:r>
      <w:proofErr w:type="gramStart"/>
      <w:r w:rsidRPr="00B00075">
        <w:rPr>
          <w:rFonts w:ascii="Arial" w:eastAsia="Times New Roman" w:hAnsi="Arial" w:cs="Arial"/>
          <w:color w:val="000000"/>
          <w:sz w:val="24"/>
          <w:szCs w:val="24"/>
        </w:rPr>
        <w:t>early stages</w:t>
      </w:r>
      <w:proofErr w:type="gramEnd"/>
      <w:r w:rsidRPr="00B00075">
        <w:rPr>
          <w:rFonts w:ascii="Arial" w:eastAsia="Times New Roman" w:hAnsi="Arial" w:cs="Arial"/>
          <w:color w:val="000000"/>
          <w:sz w:val="24"/>
          <w:szCs w:val="24"/>
        </w:rPr>
        <w:t xml:space="preserve"> before symptoms appear and treatment becomes more difficult</w:t>
      </w:r>
      <w:r w:rsidR="00BA34F5">
        <w:rPr>
          <w:rFonts w:ascii="Arial" w:eastAsia="Times New Roman" w:hAnsi="Arial" w:cs="Arial"/>
          <w:color w:val="000000"/>
          <w:sz w:val="24"/>
          <w:szCs w:val="24"/>
        </w:rPr>
        <w:t>.</w:t>
      </w:r>
    </w:p>
    <w:p w14:paraId="7944B7AF" w14:textId="4F239162" w:rsidR="00B00075" w:rsidRPr="00B00075" w:rsidRDefault="00B00075" w:rsidP="00B00075">
      <w:pPr>
        <w:spacing w:before="240" w:after="240" w:line="240" w:lineRule="auto"/>
        <w:rPr>
          <w:rFonts w:ascii="Times New Roman" w:eastAsia="Times New Roman" w:hAnsi="Times New Roman" w:cs="Times New Roman"/>
          <w:sz w:val="24"/>
          <w:szCs w:val="24"/>
        </w:rPr>
      </w:pPr>
      <w:r w:rsidRPr="00B00075">
        <w:rPr>
          <w:rFonts w:ascii="Arial" w:eastAsia="Times New Roman" w:hAnsi="Arial" w:cs="Arial"/>
          <w:color w:val="000000"/>
          <w:sz w:val="24"/>
          <w:szCs w:val="24"/>
        </w:rPr>
        <w:t xml:space="preserve">Currently, there are only </w:t>
      </w:r>
      <w:proofErr w:type="gramStart"/>
      <w:r w:rsidRPr="00B00075">
        <w:rPr>
          <w:rFonts w:ascii="Arial" w:eastAsia="Times New Roman" w:hAnsi="Arial" w:cs="Arial"/>
          <w:color w:val="000000"/>
          <w:sz w:val="24"/>
          <w:szCs w:val="24"/>
        </w:rPr>
        <w:t>a few</w:t>
      </w:r>
      <w:proofErr w:type="gramEnd"/>
      <w:r w:rsidRPr="00B00075">
        <w:rPr>
          <w:rFonts w:ascii="Arial" w:eastAsia="Times New Roman" w:hAnsi="Arial" w:cs="Arial"/>
          <w:color w:val="000000"/>
          <w:sz w:val="24"/>
          <w:szCs w:val="24"/>
        </w:rPr>
        <w:t xml:space="preserve"> forms of cancer screening available that catch the disease early: colonoscopies for the colon, mammograms for breast cancer, </w:t>
      </w:r>
      <w:del w:id="0" w:author="Steve Zivich" w:date="2022-07-19T08:24:00Z">
        <w:r w:rsidRPr="00B00075" w:rsidDel="00D862BD">
          <w:rPr>
            <w:rFonts w:ascii="Arial" w:eastAsia="Times New Roman" w:hAnsi="Arial" w:cs="Arial"/>
            <w:color w:val="000000"/>
            <w:sz w:val="24"/>
            <w:szCs w:val="24"/>
          </w:rPr>
          <w:delText xml:space="preserve">pap </w:delText>
        </w:r>
      </w:del>
      <w:ins w:id="1" w:author="Steve Zivich" w:date="2022-07-19T08:24:00Z">
        <w:r w:rsidR="00D862BD">
          <w:rPr>
            <w:rFonts w:ascii="Arial" w:eastAsia="Times New Roman" w:hAnsi="Arial" w:cs="Arial"/>
            <w:color w:val="000000"/>
            <w:sz w:val="24"/>
            <w:szCs w:val="24"/>
          </w:rPr>
          <w:t>PAP</w:t>
        </w:r>
        <w:r w:rsidR="00D862BD" w:rsidRPr="00B00075">
          <w:rPr>
            <w:rFonts w:ascii="Arial" w:eastAsia="Times New Roman" w:hAnsi="Arial" w:cs="Arial"/>
            <w:color w:val="000000"/>
            <w:sz w:val="24"/>
            <w:szCs w:val="24"/>
          </w:rPr>
          <w:t xml:space="preserve"> </w:t>
        </w:r>
      </w:ins>
      <w:r w:rsidRPr="00B00075">
        <w:rPr>
          <w:rFonts w:ascii="Arial" w:eastAsia="Times New Roman" w:hAnsi="Arial" w:cs="Arial"/>
          <w:color w:val="000000"/>
          <w:sz w:val="24"/>
          <w:szCs w:val="24"/>
        </w:rPr>
        <w:t xml:space="preserve">smears for cervical cancer, CT scans for lung cancer, PSA blood tests for prostate cancer, and skin exams for skin cancer. Other cancers </w:t>
      </w:r>
      <w:proofErr w:type="gramStart"/>
      <w:r w:rsidRPr="00B00075">
        <w:rPr>
          <w:rFonts w:ascii="Arial" w:eastAsia="Times New Roman" w:hAnsi="Arial" w:cs="Arial"/>
          <w:color w:val="000000"/>
          <w:sz w:val="24"/>
          <w:szCs w:val="24"/>
        </w:rPr>
        <w:t>are often detected</w:t>
      </w:r>
      <w:proofErr w:type="gramEnd"/>
      <w:r w:rsidRPr="00B00075">
        <w:rPr>
          <w:rFonts w:ascii="Arial" w:eastAsia="Times New Roman" w:hAnsi="Arial" w:cs="Arial"/>
          <w:color w:val="000000"/>
          <w:sz w:val="24"/>
          <w:szCs w:val="24"/>
        </w:rPr>
        <w:t xml:space="preserve"> late, or by accident. Later-stage cancers are more likely to result in death or a more taxing treatment.</w:t>
      </w:r>
    </w:p>
    <w:p w14:paraId="5C47BA8B" w14:textId="46CF54C4" w:rsidR="00B00075" w:rsidRPr="00B00075" w:rsidRDefault="00B00075" w:rsidP="00B00075">
      <w:pPr>
        <w:spacing w:before="240" w:after="240" w:line="240" w:lineRule="auto"/>
        <w:rPr>
          <w:rFonts w:ascii="Times New Roman" w:eastAsia="Times New Roman" w:hAnsi="Times New Roman" w:cs="Times New Roman"/>
          <w:sz w:val="24"/>
          <w:szCs w:val="24"/>
        </w:rPr>
      </w:pPr>
      <w:r w:rsidRPr="00B00075">
        <w:rPr>
          <w:rFonts w:ascii="Arial" w:eastAsia="Times New Roman" w:hAnsi="Arial" w:cs="Arial"/>
          <w:color w:val="000000"/>
          <w:sz w:val="24"/>
          <w:szCs w:val="24"/>
        </w:rPr>
        <w:t xml:space="preserve">Galleri is the preferred early cancer detection method because it can screen for </w:t>
      </w:r>
      <w:proofErr w:type="gramStart"/>
      <w:r w:rsidRPr="00B00075">
        <w:rPr>
          <w:rFonts w:ascii="Arial" w:eastAsia="Times New Roman" w:hAnsi="Arial" w:cs="Arial"/>
          <w:color w:val="000000"/>
          <w:sz w:val="24"/>
          <w:szCs w:val="24"/>
        </w:rPr>
        <w:t>40</w:t>
      </w:r>
      <w:proofErr w:type="gramEnd"/>
      <w:r w:rsidRPr="00B00075">
        <w:rPr>
          <w:rFonts w:ascii="Arial" w:eastAsia="Times New Roman" w:hAnsi="Arial" w:cs="Arial"/>
          <w:color w:val="000000"/>
          <w:sz w:val="24"/>
          <w:szCs w:val="24"/>
        </w:rPr>
        <w:t xml:space="preserve"> different cancers</w:t>
      </w:r>
      <w:r w:rsidR="00DC4CAC">
        <w:rPr>
          <w:rFonts w:ascii="Arial" w:eastAsia="Times New Roman" w:hAnsi="Arial" w:cs="Arial"/>
          <w:color w:val="000000"/>
          <w:sz w:val="24"/>
          <w:szCs w:val="24"/>
        </w:rPr>
        <w:t>.</w:t>
      </w:r>
      <w:r w:rsidRPr="00B00075">
        <w:rPr>
          <w:rFonts w:ascii="Arial" w:eastAsia="Times New Roman" w:hAnsi="Arial" w:cs="Arial"/>
          <w:color w:val="000000"/>
          <w:sz w:val="24"/>
          <w:szCs w:val="24"/>
        </w:rPr>
        <w:t xml:space="preserve"> Find out what type of cancer you have, where it is in your body, and how aggressive it is. Doctors and patients trust Galleri because it </w:t>
      </w:r>
      <w:r w:rsidR="008A20A8">
        <w:rPr>
          <w:rFonts w:ascii="Arial" w:eastAsia="Times New Roman" w:hAnsi="Arial" w:cs="Arial"/>
          <w:color w:val="000000"/>
          <w:sz w:val="24"/>
          <w:szCs w:val="24"/>
        </w:rPr>
        <w:t xml:space="preserve">shows a </w:t>
      </w:r>
      <w:r w:rsidRPr="00B00075">
        <w:rPr>
          <w:rFonts w:ascii="Arial" w:eastAsia="Times New Roman" w:hAnsi="Arial" w:cs="Arial"/>
          <w:color w:val="000000"/>
          <w:sz w:val="24"/>
          <w:szCs w:val="24"/>
        </w:rPr>
        <w:t>99% accura</w:t>
      </w:r>
      <w:r w:rsidR="008A20A8">
        <w:rPr>
          <w:rFonts w:ascii="Arial" w:eastAsia="Times New Roman" w:hAnsi="Arial" w:cs="Arial"/>
          <w:color w:val="000000"/>
          <w:sz w:val="24"/>
          <w:szCs w:val="24"/>
        </w:rPr>
        <w:t>cy</w:t>
      </w:r>
      <w:r w:rsidRPr="00B00075">
        <w:rPr>
          <w:rFonts w:ascii="Arial" w:eastAsia="Times New Roman" w:hAnsi="Arial" w:cs="Arial"/>
          <w:color w:val="000000"/>
          <w:sz w:val="24"/>
          <w:szCs w:val="24"/>
        </w:rPr>
        <w:t xml:space="preserve"> in detecting various early-stage cancers.</w:t>
      </w:r>
    </w:p>
    <w:p w14:paraId="46CC5E02" w14:textId="5D17A923" w:rsidR="00B00075" w:rsidRPr="00B00075" w:rsidRDefault="00B00075" w:rsidP="00B00075">
      <w:pPr>
        <w:spacing w:before="240" w:after="240" w:line="240" w:lineRule="auto"/>
        <w:rPr>
          <w:rFonts w:ascii="Times New Roman" w:eastAsia="Times New Roman" w:hAnsi="Times New Roman" w:cs="Times New Roman"/>
          <w:sz w:val="24"/>
          <w:szCs w:val="24"/>
        </w:rPr>
      </w:pPr>
      <w:r w:rsidRPr="00B00075">
        <w:rPr>
          <w:rFonts w:ascii="Arial" w:eastAsia="Times New Roman" w:hAnsi="Arial" w:cs="Arial"/>
          <w:color w:val="000000"/>
          <w:sz w:val="24"/>
          <w:szCs w:val="24"/>
        </w:rPr>
        <w:t xml:space="preserve">Interested in </w:t>
      </w:r>
      <w:r w:rsidR="008A20A8">
        <w:rPr>
          <w:rFonts w:ascii="Arial" w:eastAsia="Times New Roman" w:hAnsi="Arial" w:cs="Arial"/>
          <w:color w:val="000000"/>
          <w:sz w:val="24"/>
          <w:szCs w:val="24"/>
        </w:rPr>
        <w:t>early cancer screening</w:t>
      </w:r>
      <w:r w:rsidRPr="00B00075">
        <w:rPr>
          <w:rFonts w:ascii="Arial" w:eastAsia="Times New Roman" w:hAnsi="Arial" w:cs="Arial"/>
          <w:color w:val="000000"/>
          <w:sz w:val="24"/>
          <w:szCs w:val="24"/>
        </w:rPr>
        <w:t>? Dr. Steven Zivich at Boston Direct Health is one of the first in Boston and the surrounding area to offer Galleri cancer screening. Contact the facility at (617) 304-1965 to schedule a consultation.</w:t>
      </w:r>
    </w:p>
    <w:p w14:paraId="293F41B4" w14:textId="77777777" w:rsidR="00B00075" w:rsidRPr="00B00075" w:rsidRDefault="00B00075" w:rsidP="00B00075">
      <w:pPr>
        <w:spacing w:before="360" w:after="80" w:line="240" w:lineRule="auto"/>
        <w:outlineLvl w:val="1"/>
        <w:rPr>
          <w:rFonts w:ascii="Times New Roman" w:eastAsia="Times New Roman" w:hAnsi="Times New Roman" w:cs="Times New Roman"/>
          <w:b/>
          <w:bCs/>
          <w:sz w:val="36"/>
          <w:szCs w:val="36"/>
        </w:rPr>
      </w:pPr>
      <w:r w:rsidRPr="00B00075">
        <w:rPr>
          <w:rFonts w:ascii="Arial" w:eastAsia="Times New Roman" w:hAnsi="Arial" w:cs="Arial"/>
          <w:b/>
          <w:bCs/>
          <w:color w:val="000000"/>
          <w:sz w:val="34"/>
          <w:szCs w:val="34"/>
        </w:rPr>
        <w:t>Benefits of Cancer Screening</w:t>
      </w:r>
    </w:p>
    <w:p w14:paraId="7AC85B19" w14:textId="14CCA9CD" w:rsidR="00B00075" w:rsidRPr="00B00075" w:rsidRDefault="00B00075" w:rsidP="00B00075">
      <w:pPr>
        <w:spacing w:before="240" w:after="240" w:line="240" w:lineRule="auto"/>
        <w:rPr>
          <w:rFonts w:ascii="Times New Roman" w:eastAsia="Times New Roman" w:hAnsi="Times New Roman" w:cs="Times New Roman"/>
          <w:sz w:val="24"/>
          <w:szCs w:val="24"/>
        </w:rPr>
      </w:pPr>
      <w:r w:rsidRPr="00B00075">
        <w:rPr>
          <w:rFonts w:ascii="Arial" w:eastAsia="Times New Roman" w:hAnsi="Arial" w:cs="Arial"/>
          <w:color w:val="000000"/>
          <w:sz w:val="24"/>
          <w:szCs w:val="24"/>
        </w:rPr>
        <w:t xml:space="preserve">When you detect cancer early, the chances of surviving increase significantly. Our cancer screening programs allow you to take an active role in your health and wellness. </w:t>
      </w:r>
      <w:r w:rsidR="00794BF6">
        <w:rPr>
          <w:rFonts w:ascii="Arial" w:eastAsia="Times New Roman" w:hAnsi="Arial" w:cs="Arial"/>
          <w:color w:val="000000"/>
          <w:sz w:val="24"/>
          <w:szCs w:val="24"/>
        </w:rPr>
        <w:t>People</w:t>
      </w:r>
      <w:r w:rsidRPr="00B00075">
        <w:rPr>
          <w:rFonts w:ascii="Arial" w:eastAsia="Times New Roman" w:hAnsi="Arial" w:cs="Arial"/>
          <w:color w:val="000000"/>
          <w:sz w:val="24"/>
          <w:szCs w:val="24"/>
        </w:rPr>
        <w:t xml:space="preserve"> t</w:t>
      </w:r>
      <w:r w:rsidR="00794BF6">
        <w:rPr>
          <w:rFonts w:ascii="Arial" w:eastAsia="Times New Roman" w:hAnsi="Arial" w:cs="Arial"/>
          <w:color w:val="000000"/>
          <w:sz w:val="24"/>
          <w:szCs w:val="24"/>
        </w:rPr>
        <w:t xml:space="preserve">rust </w:t>
      </w:r>
      <w:r w:rsidRPr="00B00075">
        <w:rPr>
          <w:rFonts w:ascii="Arial" w:eastAsia="Times New Roman" w:hAnsi="Arial" w:cs="Arial"/>
          <w:color w:val="000000"/>
          <w:sz w:val="24"/>
          <w:szCs w:val="24"/>
        </w:rPr>
        <w:t xml:space="preserve">Galleri </w:t>
      </w:r>
      <w:r w:rsidR="00794BF6">
        <w:rPr>
          <w:rFonts w:ascii="Arial" w:eastAsia="Times New Roman" w:hAnsi="Arial" w:cs="Arial"/>
          <w:color w:val="000000"/>
          <w:sz w:val="24"/>
          <w:szCs w:val="24"/>
        </w:rPr>
        <w:t xml:space="preserve">screening </w:t>
      </w:r>
      <w:r w:rsidRPr="00B00075">
        <w:rPr>
          <w:rFonts w:ascii="Arial" w:eastAsia="Times New Roman" w:hAnsi="Arial" w:cs="Arial"/>
          <w:color w:val="000000"/>
          <w:sz w:val="24"/>
          <w:szCs w:val="24"/>
        </w:rPr>
        <w:t>because it:</w:t>
      </w:r>
    </w:p>
    <w:p w14:paraId="735BBD93" w14:textId="77777777" w:rsidR="00B00075" w:rsidRPr="00B00075" w:rsidRDefault="00B00075" w:rsidP="00B00075">
      <w:pPr>
        <w:numPr>
          <w:ilvl w:val="0"/>
          <w:numId w:val="1"/>
        </w:numPr>
        <w:spacing w:before="240" w:after="0" w:line="240" w:lineRule="auto"/>
        <w:textAlignment w:val="baseline"/>
        <w:rPr>
          <w:rFonts w:ascii="Arial" w:eastAsia="Times New Roman" w:hAnsi="Arial" w:cs="Arial"/>
          <w:color w:val="000000"/>
          <w:sz w:val="24"/>
          <w:szCs w:val="24"/>
        </w:rPr>
      </w:pPr>
      <w:r w:rsidRPr="00B00075">
        <w:rPr>
          <w:rFonts w:ascii="Arial" w:eastAsia="Times New Roman" w:hAnsi="Arial" w:cs="Arial"/>
          <w:color w:val="000000"/>
          <w:sz w:val="24"/>
          <w:szCs w:val="24"/>
        </w:rPr>
        <w:t>can help them get answers faster and get proper care in a timely manner</w:t>
      </w:r>
    </w:p>
    <w:p w14:paraId="21849509" w14:textId="3A53D4E7" w:rsidR="00B00075" w:rsidRPr="00B00075" w:rsidRDefault="00B00075" w:rsidP="00B00075">
      <w:pPr>
        <w:numPr>
          <w:ilvl w:val="0"/>
          <w:numId w:val="1"/>
        </w:numPr>
        <w:spacing w:after="0" w:line="240" w:lineRule="auto"/>
        <w:textAlignment w:val="baseline"/>
        <w:rPr>
          <w:rFonts w:ascii="Arial" w:eastAsia="Times New Roman" w:hAnsi="Arial" w:cs="Arial"/>
          <w:color w:val="000000"/>
          <w:sz w:val="24"/>
          <w:szCs w:val="24"/>
        </w:rPr>
      </w:pPr>
      <w:r w:rsidRPr="00B00075">
        <w:rPr>
          <w:rFonts w:ascii="Arial" w:eastAsia="Times New Roman" w:hAnsi="Arial" w:cs="Arial"/>
          <w:color w:val="000000"/>
          <w:sz w:val="24"/>
          <w:szCs w:val="24"/>
        </w:rPr>
        <w:t>detects cancers early, allowing for earlier treatment</w:t>
      </w:r>
    </w:p>
    <w:p w14:paraId="76562BA5" w14:textId="77777777" w:rsidR="00B00075" w:rsidRPr="00B00075" w:rsidRDefault="00B00075" w:rsidP="00B00075">
      <w:pPr>
        <w:numPr>
          <w:ilvl w:val="0"/>
          <w:numId w:val="1"/>
        </w:numPr>
        <w:spacing w:after="0" w:line="240" w:lineRule="auto"/>
        <w:textAlignment w:val="baseline"/>
        <w:rPr>
          <w:rFonts w:ascii="Arial" w:eastAsia="Times New Roman" w:hAnsi="Arial" w:cs="Arial"/>
          <w:color w:val="000000"/>
          <w:sz w:val="24"/>
          <w:szCs w:val="24"/>
        </w:rPr>
      </w:pPr>
      <w:r w:rsidRPr="00B00075">
        <w:rPr>
          <w:rFonts w:ascii="Arial" w:eastAsia="Times New Roman" w:hAnsi="Arial" w:cs="Arial"/>
          <w:color w:val="000000"/>
          <w:sz w:val="24"/>
          <w:szCs w:val="24"/>
        </w:rPr>
        <w:t>is a non-invasive and easy procedure involving a simple blood draw</w:t>
      </w:r>
    </w:p>
    <w:p w14:paraId="62D54DAE" w14:textId="77777777" w:rsidR="00B00075" w:rsidRPr="00B00075" w:rsidRDefault="00B00075" w:rsidP="00B00075">
      <w:pPr>
        <w:numPr>
          <w:ilvl w:val="0"/>
          <w:numId w:val="1"/>
        </w:numPr>
        <w:spacing w:after="0" w:line="240" w:lineRule="auto"/>
        <w:textAlignment w:val="baseline"/>
        <w:rPr>
          <w:rFonts w:ascii="Arial" w:eastAsia="Times New Roman" w:hAnsi="Arial" w:cs="Arial"/>
          <w:color w:val="000000"/>
          <w:sz w:val="24"/>
          <w:szCs w:val="24"/>
        </w:rPr>
      </w:pPr>
      <w:r w:rsidRPr="00B00075">
        <w:rPr>
          <w:rFonts w:ascii="Arial" w:eastAsia="Times New Roman" w:hAnsi="Arial" w:cs="Arial"/>
          <w:color w:val="000000"/>
          <w:sz w:val="24"/>
          <w:szCs w:val="24"/>
        </w:rPr>
        <w:t>accurately points to where cancer lives in the body</w:t>
      </w:r>
    </w:p>
    <w:p w14:paraId="2C11E60D" w14:textId="77777777" w:rsidR="00B00075" w:rsidRPr="00B00075" w:rsidRDefault="00B00075" w:rsidP="00B00075">
      <w:pPr>
        <w:numPr>
          <w:ilvl w:val="0"/>
          <w:numId w:val="1"/>
        </w:numPr>
        <w:spacing w:after="0" w:line="240" w:lineRule="auto"/>
        <w:textAlignment w:val="baseline"/>
        <w:rPr>
          <w:rFonts w:ascii="Arial" w:eastAsia="Times New Roman" w:hAnsi="Arial" w:cs="Arial"/>
          <w:color w:val="000000"/>
          <w:sz w:val="24"/>
          <w:szCs w:val="24"/>
        </w:rPr>
      </w:pPr>
      <w:r w:rsidRPr="00B00075">
        <w:rPr>
          <w:rFonts w:ascii="Arial" w:eastAsia="Times New Roman" w:hAnsi="Arial" w:cs="Arial"/>
          <w:color w:val="000000"/>
          <w:sz w:val="24"/>
          <w:szCs w:val="24"/>
        </w:rPr>
        <w:t>uses advanced technology to analyze images of your skin for signs of the possible cancerous and precancerous growths</w:t>
      </w:r>
    </w:p>
    <w:p w14:paraId="45B35265" w14:textId="440DD61A" w:rsidR="00B00075" w:rsidRPr="00B00075" w:rsidDel="00D862BD" w:rsidRDefault="00B00075" w:rsidP="00B00075">
      <w:pPr>
        <w:numPr>
          <w:ilvl w:val="0"/>
          <w:numId w:val="1"/>
        </w:numPr>
        <w:spacing w:after="0" w:line="240" w:lineRule="auto"/>
        <w:textAlignment w:val="baseline"/>
        <w:rPr>
          <w:del w:id="2" w:author="Steve Zivich" w:date="2022-07-19T08:25:00Z"/>
          <w:rFonts w:ascii="Arial" w:eastAsia="Times New Roman" w:hAnsi="Arial" w:cs="Arial"/>
          <w:color w:val="000000"/>
          <w:sz w:val="24"/>
          <w:szCs w:val="24"/>
        </w:rPr>
      </w:pPr>
      <w:del w:id="3" w:author="Steve Zivich" w:date="2022-07-19T08:25:00Z">
        <w:r w:rsidRPr="00B00075" w:rsidDel="00D862BD">
          <w:rPr>
            <w:rFonts w:ascii="Arial" w:eastAsia="Times New Roman" w:hAnsi="Arial" w:cs="Arial"/>
            <w:color w:val="000000"/>
            <w:sz w:val="24"/>
            <w:szCs w:val="24"/>
          </w:rPr>
          <w:delText>is often covered by health insurance</w:delText>
        </w:r>
      </w:del>
    </w:p>
    <w:p w14:paraId="0B6CC616" w14:textId="77777777" w:rsidR="00B00075" w:rsidRPr="00B00075" w:rsidRDefault="00B00075" w:rsidP="00B00075">
      <w:pPr>
        <w:numPr>
          <w:ilvl w:val="0"/>
          <w:numId w:val="1"/>
        </w:numPr>
        <w:spacing w:after="240" w:line="240" w:lineRule="auto"/>
        <w:textAlignment w:val="baseline"/>
        <w:rPr>
          <w:rFonts w:ascii="Arial" w:eastAsia="Times New Roman" w:hAnsi="Arial" w:cs="Arial"/>
          <w:color w:val="000000"/>
          <w:sz w:val="24"/>
          <w:szCs w:val="24"/>
        </w:rPr>
      </w:pPr>
      <w:r w:rsidRPr="00B00075">
        <w:rPr>
          <w:rFonts w:ascii="Arial" w:eastAsia="Times New Roman" w:hAnsi="Arial" w:cs="Arial"/>
          <w:color w:val="000000"/>
          <w:sz w:val="24"/>
          <w:szCs w:val="24"/>
        </w:rPr>
        <w:t>offers convenience and peace of mind</w:t>
      </w:r>
    </w:p>
    <w:p w14:paraId="66F7E1DA" w14:textId="3F6C8FE4" w:rsidR="00B00075" w:rsidRPr="00B00075" w:rsidRDefault="00B00075" w:rsidP="00B00075">
      <w:pPr>
        <w:spacing w:before="240" w:after="240" w:line="240" w:lineRule="auto"/>
        <w:rPr>
          <w:rFonts w:ascii="Times New Roman" w:eastAsia="Times New Roman" w:hAnsi="Times New Roman" w:cs="Times New Roman"/>
          <w:sz w:val="24"/>
          <w:szCs w:val="24"/>
        </w:rPr>
      </w:pPr>
      <w:r w:rsidRPr="00B00075">
        <w:rPr>
          <w:rFonts w:ascii="Arial" w:eastAsia="Times New Roman" w:hAnsi="Arial" w:cs="Arial"/>
          <w:color w:val="000000"/>
          <w:sz w:val="24"/>
          <w:szCs w:val="24"/>
        </w:rPr>
        <w:lastRenderedPageBreak/>
        <w:t xml:space="preserve">At Boston Direct Health in Massachusetts, we strive to make our patients feel comfortable and confident going through the process of cancer screening. </w:t>
      </w:r>
      <w:r w:rsidR="00794BF6">
        <w:rPr>
          <w:rFonts w:ascii="Arial" w:eastAsia="Times New Roman" w:hAnsi="Arial" w:cs="Arial"/>
          <w:color w:val="000000"/>
          <w:sz w:val="24"/>
          <w:szCs w:val="24"/>
        </w:rPr>
        <w:t>If you have questions or concerns, s</w:t>
      </w:r>
      <w:r w:rsidRPr="00B00075">
        <w:rPr>
          <w:rFonts w:ascii="Arial" w:eastAsia="Times New Roman" w:hAnsi="Arial" w:cs="Arial"/>
          <w:color w:val="000000"/>
          <w:sz w:val="24"/>
          <w:szCs w:val="24"/>
        </w:rPr>
        <w:t>chedule a consultation with us by calling (617) 304-1965.</w:t>
      </w:r>
    </w:p>
    <w:p w14:paraId="4EA05A4F" w14:textId="77777777" w:rsidR="00B00075" w:rsidRPr="00B00075" w:rsidRDefault="00B00075" w:rsidP="00B00075">
      <w:pPr>
        <w:spacing w:before="360" w:after="80" w:line="240" w:lineRule="auto"/>
        <w:outlineLvl w:val="1"/>
        <w:rPr>
          <w:rFonts w:ascii="Times New Roman" w:eastAsia="Times New Roman" w:hAnsi="Times New Roman" w:cs="Times New Roman"/>
          <w:b/>
          <w:bCs/>
          <w:sz w:val="36"/>
          <w:szCs w:val="36"/>
        </w:rPr>
      </w:pPr>
      <w:r w:rsidRPr="00B00075">
        <w:rPr>
          <w:rFonts w:ascii="Arial" w:eastAsia="Times New Roman" w:hAnsi="Arial" w:cs="Arial"/>
          <w:b/>
          <w:bCs/>
          <w:color w:val="000000"/>
          <w:sz w:val="34"/>
          <w:szCs w:val="34"/>
        </w:rPr>
        <w:t>Cancer Screening Before and After</w:t>
      </w:r>
    </w:p>
    <w:p w14:paraId="78B57B09" w14:textId="34B44F8E" w:rsidR="00B00075" w:rsidRPr="00B00075" w:rsidRDefault="00B00075" w:rsidP="00B00075">
      <w:pPr>
        <w:spacing w:before="240" w:after="240" w:line="240" w:lineRule="auto"/>
        <w:rPr>
          <w:rFonts w:ascii="Times New Roman" w:eastAsia="Times New Roman" w:hAnsi="Times New Roman" w:cs="Times New Roman"/>
          <w:sz w:val="24"/>
          <w:szCs w:val="24"/>
        </w:rPr>
      </w:pPr>
      <w:r w:rsidRPr="00B00075">
        <w:rPr>
          <w:rFonts w:ascii="Arial" w:eastAsia="Times New Roman" w:hAnsi="Arial" w:cs="Arial"/>
          <w:color w:val="000000"/>
          <w:sz w:val="24"/>
          <w:szCs w:val="24"/>
        </w:rPr>
        <w:t xml:space="preserve">Cancer is a serious and scary medical condition. </w:t>
      </w:r>
      <w:del w:id="4" w:author="Steve Zivich" w:date="2022-07-19T08:25:00Z">
        <w:r w:rsidRPr="00B00075" w:rsidDel="00D862BD">
          <w:rPr>
            <w:rFonts w:ascii="Arial" w:eastAsia="Times New Roman" w:hAnsi="Arial" w:cs="Arial"/>
            <w:color w:val="000000"/>
            <w:sz w:val="24"/>
            <w:szCs w:val="24"/>
          </w:rPr>
          <w:delText>One false positive</w:delText>
        </w:r>
      </w:del>
      <w:ins w:id="5" w:author="Steve Zivich" w:date="2022-07-19T08:26:00Z">
        <w:r w:rsidR="00D862BD">
          <w:rPr>
            <w:rFonts w:ascii="Arial" w:eastAsia="Times New Roman" w:hAnsi="Arial" w:cs="Arial"/>
            <w:color w:val="000000"/>
            <w:sz w:val="24"/>
            <w:szCs w:val="24"/>
          </w:rPr>
          <w:t xml:space="preserve"> Missing or delaying a cancer </w:t>
        </w:r>
        <w:proofErr w:type="spellStart"/>
        <w:r w:rsidR="00D862BD">
          <w:rPr>
            <w:rFonts w:ascii="Arial" w:eastAsia="Times New Roman" w:hAnsi="Arial" w:cs="Arial"/>
            <w:color w:val="000000"/>
            <w:sz w:val="24"/>
            <w:szCs w:val="24"/>
          </w:rPr>
          <w:t>diagnosis</w:t>
        </w:r>
      </w:ins>
      <w:del w:id="6" w:author="Steve Zivich" w:date="2022-07-19T08:25:00Z">
        <w:r w:rsidRPr="00B00075" w:rsidDel="00D862BD">
          <w:rPr>
            <w:rFonts w:ascii="Arial" w:eastAsia="Times New Roman" w:hAnsi="Arial" w:cs="Arial"/>
            <w:color w:val="000000"/>
            <w:sz w:val="24"/>
            <w:szCs w:val="24"/>
          </w:rPr>
          <w:delText xml:space="preserve"> </w:delText>
        </w:r>
      </w:del>
      <w:r w:rsidRPr="00B00075">
        <w:rPr>
          <w:rFonts w:ascii="Arial" w:eastAsia="Times New Roman" w:hAnsi="Arial" w:cs="Arial"/>
          <w:color w:val="000000"/>
          <w:sz w:val="24"/>
          <w:szCs w:val="24"/>
        </w:rPr>
        <w:t>can</w:t>
      </w:r>
      <w:proofErr w:type="spellEnd"/>
      <w:r w:rsidRPr="00B00075">
        <w:rPr>
          <w:rFonts w:ascii="Arial" w:eastAsia="Times New Roman" w:hAnsi="Arial" w:cs="Arial"/>
          <w:color w:val="000000"/>
          <w:sz w:val="24"/>
          <w:szCs w:val="24"/>
        </w:rPr>
        <w:t xml:space="preserve"> </w:t>
      </w:r>
      <w:r w:rsidR="00794BF6">
        <w:rPr>
          <w:rFonts w:ascii="Arial" w:eastAsia="Times New Roman" w:hAnsi="Arial" w:cs="Arial"/>
          <w:color w:val="000000"/>
          <w:sz w:val="24"/>
          <w:szCs w:val="24"/>
        </w:rPr>
        <w:t>disrupt a person’s life</w:t>
      </w:r>
      <w:r w:rsidRPr="00B00075">
        <w:rPr>
          <w:rFonts w:ascii="Arial" w:eastAsia="Times New Roman" w:hAnsi="Arial" w:cs="Arial"/>
          <w:color w:val="000000"/>
          <w:sz w:val="24"/>
          <w:szCs w:val="24"/>
        </w:rPr>
        <w:t>. With that said, it is crucial to go to a reputable provider that specializes in cancer screening—like Boston Direct Health</w:t>
      </w:r>
      <w:r w:rsidR="00794BF6">
        <w:rPr>
          <w:rFonts w:ascii="Arial" w:eastAsia="Times New Roman" w:hAnsi="Arial" w:cs="Arial"/>
          <w:color w:val="000000"/>
          <w:sz w:val="24"/>
          <w:szCs w:val="24"/>
        </w:rPr>
        <w:t>.</w:t>
      </w:r>
    </w:p>
    <w:p w14:paraId="653E0F83" w14:textId="12690F07" w:rsidR="00B00075" w:rsidRPr="00B00075" w:rsidRDefault="00B00075" w:rsidP="00B00075">
      <w:pPr>
        <w:spacing w:before="240" w:after="240" w:line="240" w:lineRule="auto"/>
        <w:rPr>
          <w:rFonts w:ascii="Times New Roman" w:eastAsia="Times New Roman" w:hAnsi="Times New Roman" w:cs="Times New Roman"/>
          <w:sz w:val="24"/>
          <w:szCs w:val="24"/>
        </w:rPr>
      </w:pPr>
      <w:r w:rsidRPr="00B00075">
        <w:rPr>
          <w:rFonts w:ascii="Arial" w:eastAsia="Times New Roman" w:hAnsi="Arial" w:cs="Arial"/>
          <w:color w:val="000000"/>
          <w:sz w:val="24"/>
          <w:szCs w:val="24"/>
        </w:rPr>
        <w:t xml:space="preserve">Dr. Steven Zivich and staff have screened </w:t>
      </w:r>
      <w:proofErr w:type="gramStart"/>
      <w:r w:rsidRPr="00B00075">
        <w:rPr>
          <w:rFonts w:ascii="Arial" w:eastAsia="Times New Roman" w:hAnsi="Arial" w:cs="Arial"/>
          <w:color w:val="000000"/>
          <w:sz w:val="24"/>
          <w:szCs w:val="24"/>
        </w:rPr>
        <w:t>many</w:t>
      </w:r>
      <w:proofErr w:type="gramEnd"/>
      <w:r w:rsidRPr="00B00075">
        <w:rPr>
          <w:rFonts w:ascii="Arial" w:eastAsia="Times New Roman" w:hAnsi="Arial" w:cs="Arial"/>
          <w:color w:val="000000"/>
          <w:sz w:val="24"/>
          <w:szCs w:val="24"/>
        </w:rPr>
        <w:t xml:space="preserve"> patients using Galleri</w:t>
      </w:r>
      <w:r w:rsidR="00F21D17">
        <w:rPr>
          <w:rFonts w:ascii="Arial" w:eastAsia="Times New Roman" w:hAnsi="Arial" w:cs="Arial"/>
          <w:color w:val="000000"/>
          <w:sz w:val="24"/>
          <w:szCs w:val="24"/>
        </w:rPr>
        <w:t xml:space="preserve"> </w:t>
      </w:r>
      <w:r w:rsidRPr="00B00075">
        <w:rPr>
          <w:rFonts w:ascii="Arial" w:eastAsia="Times New Roman" w:hAnsi="Arial" w:cs="Arial"/>
          <w:color w:val="000000"/>
          <w:sz w:val="24"/>
          <w:szCs w:val="24"/>
        </w:rPr>
        <w:t>and know how to ensure accurate results. Test negative? Great</w:t>
      </w:r>
      <w:r w:rsidR="00DC4CAC">
        <w:rPr>
          <w:rFonts w:ascii="Arial" w:eastAsia="Times New Roman" w:hAnsi="Arial" w:cs="Arial"/>
          <w:color w:val="000000"/>
          <w:sz w:val="24"/>
          <w:szCs w:val="24"/>
        </w:rPr>
        <w:t>.</w:t>
      </w:r>
      <w:r w:rsidRPr="00B00075">
        <w:rPr>
          <w:rFonts w:ascii="Arial" w:eastAsia="Times New Roman" w:hAnsi="Arial" w:cs="Arial"/>
          <w:color w:val="000000"/>
          <w:sz w:val="24"/>
          <w:szCs w:val="24"/>
        </w:rPr>
        <w:t xml:space="preserve"> You can go on about your life and enjoy peace of mind that you are cancer-free. If the results are positive, we will be there every step of the way to make sure you get the right treatments you need to beat cancer early.</w:t>
      </w:r>
    </w:p>
    <w:p w14:paraId="18E60F8D" w14:textId="77777777" w:rsidR="00B00075" w:rsidRPr="00B00075" w:rsidRDefault="00B00075" w:rsidP="00B00075">
      <w:pPr>
        <w:spacing w:before="360" w:after="80" w:line="240" w:lineRule="auto"/>
        <w:outlineLvl w:val="1"/>
        <w:rPr>
          <w:rFonts w:ascii="Times New Roman" w:eastAsia="Times New Roman" w:hAnsi="Times New Roman" w:cs="Times New Roman"/>
          <w:b/>
          <w:bCs/>
          <w:sz w:val="36"/>
          <w:szCs w:val="36"/>
        </w:rPr>
      </w:pPr>
      <w:r w:rsidRPr="00B00075">
        <w:rPr>
          <w:rFonts w:ascii="Arial" w:eastAsia="Times New Roman" w:hAnsi="Arial" w:cs="Arial"/>
          <w:b/>
          <w:bCs/>
          <w:color w:val="000000"/>
          <w:sz w:val="34"/>
          <w:szCs w:val="34"/>
        </w:rPr>
        <w:t>How Does Cancer Screening Work?</w:t>
      </w:r>
    </w:p>
    <w:p w14:paraId="4CEF4A78" w14:textId="2E9ABE4F" w:rsidR="00B00075" w:rsidRPr="00B00075" w:rsidRDefault="00B00075" w:rsidP="00B00075">
      <w:pPr>
        <w:spacing w:before="240" w:after="240" w:line="240" w:lineRule="auto"/>
        <w:rPr>
          <w:rFonts w:ascii="Times New Roman" w:eastAsia="Times New Roman" w:hAnsi="Times New Roman" w:cs="Times New Roman"/>
          <w:sz w:val="24"/>
          <w:szCs w:val="24"/>
        </w:rPr>
      </w:pPr>
      <w:r w:rsidRPr="00B00075">
        <w:rPr>
          <w:rFonts w:ascii="Arial" w:eastAsia="Times New Roman" w:hAnsi="Arial" w:cs="Arial"/>
          <w:color w:val="000000"/>
          <w:sz w:val="24"/>
          <w:szCs w:val="24"/>
        </w:rPr>
        <w:t>The Galleri test is a simple blood test that can save your life. It is painless, and the results show in about 14 days. Unlike other detection methods that focus on specific kinds of cancer (i.e.</w:t>
      </w:r>
      <w:r w:rsidR="00F21D17">
        <w:rPr>
          <w:rFonts w:ascii="Arial" w:eastAsia="Times New Roman" w:hAnsi="Arial" w:cs="Arial"/>
          <w:color w:val="000000"/>
          <w:sz w:val="24"/>
          <w:szCs w:val="24"/>
        </w:rPr>
        <w:t>,</w:t>
      </w:r>
      <w:r w:rsidRPr="00B00075">
        <w:rPr>
          <w:rFonts w:ascii="Arial" w:eastAsia="Times New Roman" w:hAnsi="Arial" w:cs="Arial"/>
          <w:color w:val="000000"/>
          <w:sz w:val="24"/>
          <w:szCs w:val="24"/>
        </w:rPr>
        <w:t xml:space="preserve"> mammogram for breast cancer), it screens a person for multiple cancers</w:t>
      </w:r>
      <w:r w:rsidR="00DC4CAC">
        <w:rPr>
          <w:rFonts w:ascii="Arial" w:eastAsia="Times New Roman" w:hAnsi="Arial" w:cs="Arial"/>
          <w:color w:val="000000"/>
          <w:sz w:val="24"/>
          <w:szCs w:val="24"/>
        </w:rPr>
        <w:t>.</w:t>
      </w:r>
      <w:r w:rsidRPr="00B00075">
        <w:rPr>
          <w:rFonts w:ascii="Arial" w:eastAsia="Times New Roman" w:hAnsi="Arial" w:cs="Arial"/>
          <w:color w:val="000000"/>
          <w:sz w:val="24"/>
          <w:szCs w:val="24"/>
        </w:rPr>
        <w:t xml:space="preserve"> You heard it right—you only need to draw blood once to know what cancers you have, if any.</w:t>
      </w:r>
    </w:p>
    <w:p w14:paraId="1308CAEB" w14:textId="46F8E122" w:rsidR="00B00075" w:rsidRPr="00B00075" w:rsidRDefault="00B00075" w:rsidP="00B00075">
      <w:pPr>
        <w:spacing w:before="240" w:after="240" w:line="240" w:lineRule="auto"/>
        <w:rPr>
          <w:rFonts w:ascii="Times New Roman" w:eastAsia="Times New Roman" w:hAnsi="Times New Roman" w:cs="Times New Roman"/>
          <w:sz w:val="24"/>
          <w:szCs w:val="24"/>
        </w:rPr>
      </w:pPr>
      <w:r w:rsidRPr="00B00075">
        <w:rPr>
          <w:rFonts w:ascii="Arial" w:eastAsia="Times New Roman" w:hAnsi="Arial" w:cs="Arial"/>
          <w:color w:val="000000"/>
          <w:sz w:val="24"/>
          <w:szCs w:val="24"/>
        </w:rPr>
        <w:t xml:space="preserve">If your test comes </w:t>
      </w:r>
      <w:proofErr w:type="spellStart"/>
      <w:r w:rsidRPr="00B00075">
        <w:rPr>
          <w:rFonts w:ascii="Arial" w:eastAsia="Times New Roman" w:hAnsi="Arial" w:cs="Arial"/>
          <w:color w:val="000000"/>
          <w:sz w:val="24"/>
          <w:szCs w:val="24"/>
        </w:rPr>
        <w:t>back</w:t>
      </w:r>
      <w:del w:id="7" w:author="Steve Zivich" w:date="2022-07-19T08:27:00Z">
        <w:r w:rsidRPr="00B00075" w:rsidDel="00D862BD">
          <w:rPr>
            <w:rFonts w:ascii="Arial" w:eastAsia="Times New Roman" w:hAnsi="Arial" w:cs="Arial"/>
            <w:color w:val="000000"/>
            <w:sz w:val="24"/>
            <w:szCs w:val="24"/>
          </w:rPr>
          <w:delText xml:space="preserve"> </w:delText>
        </w:r>
      </w:del>
      <w:ins w:id="8" w:author="Steve Zivich" w:date="2022-07-19T08:27:00Z">
        <w:r w:rsidR="00D862BD">
          <w:rPr>
            <w:rFonts w:ascii="Arial" w:eastAsia="Times New Roman" w:hAnsi="Arial" w:cs="Arial"/>
            <w:color w:val="000000"/>
            <w:sz w:val="24"/>
            <w:szCs w:val="24"/>
          </w:rPr>
          <w:t>positive</w:t>
        </w:r>
      </w:ins>
      <w:proofErr w:type="spellEnd"/>
      <w:del w:id="9" w:author="Steve Zivich" w:date="2022-07-19T08:27:00Z">
        <w:r w:rsidRPr="00B00075" w:rsidDel="00D862BD">
          <w:rPr>
            <w:rFonts w:ascii="Arial" w:eastAsia="Times New Roman" w:hAnsi="Arial" w:cs="Arial"/>
            <w:color w:val="000000"/>
            <w:sz w:val="24"/>
            <w:szCs w:val="24"/>
          </w:rPr>
          <w:delText>showing you have cancer</w:delText>
        </w:r>
      </w:del>
      <w:r w:rsidRPr="00B00075">
        <w:rPr>
          <w:rFonts w:ascii="Arial" w:eastAsia="Times New Roman" w:hAnsi="Arial" w:cs="Arial"/>
          <w:color w:val="000000"/>
          <w:sz w:val="24"/>
          <w:szCs w:val="24"/>
        </w:rPr>
        <w:t>, your healthcare provider will</w:t>
      </w:r>
      <w:ins w:id="10" w:author="Steve Zivich" w:date="2022-07-19T08:28:00Z">
        <w:r w:rsidR="00D862BD">
          <w:rPr>
            <w:rFonts w:ascii="Arial" w:eastAsia="Times New Roman" w:hAnsi="Arial" w:cs="Arial"/>
            <w:color w:val="000000"/>
            <w:sz w:val="24"/>
            <w:szCs w:val="24"/>
          </w:rPr>
          <w:t xml:space="preserve"> confirm</w:t>
        </w:r>
      </w:ins>
      <w:r w:rsidRPr="00B00075">
        <w:rPr>
          <w:rFonts w:ascii="Arial" w:eastAsia="Times New Roman" w:hAnsi="Arial" w:cs="Arial"/>
          <w:color w:val="000000"/>
          <w:sz w:val="24"/>
          <w:szCs w:val="24"/>
        </w:rPr>
        <w:t xml:space="preserve"> </w:t>
      </w:r>
      <w:del w:id="11" w:author="Steve Zivich" w:date="2022-07-19T08:28:00Z">
        <w:r w:rsidRPr="00B00075" w:rsidDel="00D862BD">
          <w:rPr>
            <w:rFonts w:ascii="Arial" w:eastAsia="Times New Roman" w:hAnsi="Arial" w:cs="Arial"/>
            <w:color w:val="000000"/>
            <w:sz w:val="24"/>
            <w:szCs w:val="24"/>
          </w:rPr>
          <w:delText xml:space="preserve">administer another test like a blood test, CT scan, or ultrasound to verify </w:delText>
        </w:r>
      </w:del>
      <w:r w:rsidRPr="00B00075">
        <w:rPr>
          <w:rFonts w:ascii="Arial" w:eastAsia="Times New Roman" w:hAnsi="Arial" w:cs="Arial"/>
          <w:color w:val="000000"/>
          <w:sz w:val="24"/>
          <w:szCs w:val="24"/>
        </w:rPr>
        <w:t>cancer's presence</w:t>
      </w:r>
      <w:ins w:id="12" w:author="Steve Zivich" w:date="2022-07-19T08:28:00Z">
        <w:r w:rsidR="00D862BD">
          <w:rPr>
            <w:rFonts w:ascii="Arial" w:eastAsia="Times New Roman" w:hAnsi="Arial" w:cs="Arial"/>
            <w:color w:val="000000"/>
            <w:sz w:val="24"/>
            <w:szCs w:val="24"/>
          </w:rPr>
          <w:t xml:space="preserve"> with imaging tests</w:t>
        </w:r>
      </w:ins>
      <w:r w:rsidRPr="00B00075">
        <w:rPr>
          <w:rFonts w:ascii="Arial" w:eastAsia="Times New Roman" w:hAnsi="Arial" w:cs="Arial"/>
          <w:color w:val="000000"/>
          <w:sz w:val="24"/>
          <w:szCs w:val="24"/>
        </w:rPr>
        <w:t xml:space="preserve">. From there, you can </w:t>
      </w:r>
      <w:proofErr w:type="gramStart"/>
      <w:r w:rsidRPr="00B00075">
        <w:rPr>
          <w:rFonts w:ascii="Arial" w:eastAsia="Times New Roman" w:hAnsi="Arial" w:cs="Arial"/>
          <w:color w:val="000000"/>
          <w:sz w:val="24"/>
          <w:szCs w:val="24"/>
        </w:rPr>
        <w:t>work</w:t>
      </w:r>
      <w:proofErr w:type="gramEnd"/>
      <w:r w:rsidRPr="00B00075">
        <w:rPr>
          <w:rFonts w:ascii="Arial" w:eastAsia="Times New Roman" w:hAnsi="Arial" w:cs="Arial"/>
          <w:color w:val="000000"/>
          <w:sz w:val="24"/>
          <w:szCs w:val="24"/>
        </w:rPr>
        <w:t xml:space="preserve"> with your doctor to determine the best treatment. The biggest thing with Galleri is that you are catching cancer way earlier, well before your body starts showing physical symptoms.</w:t>
      </w:r>
    </w:p>
    <w:p w14:paraId="535D4D5F" w14:textId="77777777" w:rsidR="00B00075" w:rsidRPr="00B00075" w:rsidRDefault="00B00075" w:rsidP="00B00075">
      <w:pPr>
        <w:spacing w:before="360" w:after="80" w:line="240" w:lineRule="auto"/>
        <w:outlineLvl w:val="1"/>
        <w:rPr>
          <w:rFonts w:ascii="Times New Roman" w:eastAsia="Times New Roman" w:hAnsi="Times New Roman" w:cs="Times New Roman"/>
          <w:b/>
          <w:bCs/>
          <w:sz w:val="36"/>
          <w:szCs w:val="36"/>
        </w:rPr>
      </w:pPr>
      <w:r w:rsidRPr="00B00075">
        <w:rPr>
          <w:rFonts w:ascii="Arial" w:eastAsia="Times New Roman" w:hAnsi="Arial" w:cs="Arial"/>
          <w:b/>
          <w:bCs/>
          <w:color w:val="000000"/>
          <w:sz w:val="34"/>
          <w:szCs w:val="34"/>
        </w:rPr>
        <w:t>How Much Does Cancer Screening Cost?</w:t>
      </w:r>
    </w:p>
    <w:p w14:paraId="3D6E1199" w14:textId="53380A1B" w:rsidR="00B00075" w:rsidRPr="00B00075" w:rsidRDefault="00B00075" w:rsidP="00B00075">
      <w:pPr>
        <w:spacing w:before="240" w:after="240" w:line="240" w:lineRule="auto"/>
        <w:rPr>
          <w:rFonts w:ascii="Times New Roman" w:eastAsia="Times New Roman" w:hAnsi="Times New Roman" w:cs="Times New Roman"/>
          <w:sz w:val="24"/>
          <w:szCs w:val="24"/>
        </w:rPr>
      </w:pPr>
      <w:r w:rsidRPr="00B00075">
        <w:rPr>
          <w:rFonts w:ascii="Arial" w:eastAsia="Times New Roman" w:hAnsi="Arial" w:cs="Arial"/>
          <w:color w:val="000000"/>
          <w:sz w:val="24"/>
          <w:szCs w:val="24"/>
        </w:rPr>
        <w:t>The manufacturer's list price for the Galleri test is $949. However, the exact cost may vary depending on the medical provider who orders the test.</w:t>
      </w:r>
      <w:r w:rsidR="00BA34F5">
        <w:rPr>
          <w:rFonts w:ascii="Arial" w:eastAsia="Times New Roman" w:hAnsi="Arial" w:cs="Arial"/>
          <w:color w:val="000000"/>
          <w:sz w:val="24"/>
          <w:szCs w:val="24"/>
        </w:rPr>
        <w:t xml:space="preserve"> </w:t>
      </w:r>
      <w:del w:id="13" w:author="Steve Zivich" w:date="2022-07-19T08:29:00Z">
        <w:r w:rsidR="00BA34F5" w:rsidDel="00F47E27">
          <w:rPr>
            <w:rFonts w:ascii="Arial" w:eastAsia="Times New Roman" w:hAnsi="Arial" w:cs="Arial"/>
            <w:color w:val="000000"/>
            <w:sz w:val="24"/>
            <w:szCs w:val="24"/>
          </w:rPr>
          <w:delText>H</w:delText>
        </w:r>
        <w:r w:rsidRPr="00B00075" w:rsidDel="00F47E27">
          <w:rPr>
            <w:rFonts w:ascii="Arial" w:eastAsia="Times New Roman" w:hAnsi="Arial" w:cs="Arial"/>
            <w:color w:val="000000"/>
            <w:sz w:val="24"/>
            <w:szCs w:val="24"/>
          </w:rPr>
          <w:delText>ealth insurance</w:delText>
        </w:r>
        <w:r w:rsidR="00BA34F5" w:rsidDel="00F47E27">
          <w:rPr>
            <w:rFonts w:ascii="Arial" w:eastAsia="Times New Roman" w:hAnsi="Arial" w:cs="Arial"/>
            <w:color w:val="000000"/>
            <w:sz w:val="24"/>
            <w:szCs w:val="24"/>
          </w:rPr>
          <w:delText xml:space="preserve"> companies</w:delText>
        </w:r>
        <w:r w:rsidRPr="00B00075" w:rsidDel="00F47E27">
          <w:rPr>
            <w:rFonts w:ascii="Arial" w:eastAsia="Times New Roman" w:hAnsi="Arial" w:cs="Arial"/>
            <w:color w:val="000000"/>
            <w:sz w:val="24"/>
            <w:szCs w:val="24"/>
          </w:rPr>
          <w:delText xml:space="preserve"> may cover some or all the cost for this procedure. </w:delText>
        </w:r>
      </w:del>
      <w:r w:rsidRPr="00B00075">
        <w:rPr>
          <w:rFonts w:ascii="Arial" w:eastAsia="Times New Roman" w:hAnsi="Arial" w:cs="Arial"/>
          <w:color w:val="000000"/>
          <w:sz w:val="24"/>
          <w:szCs w:val="24"/>
        </w:rPr>
        <w:t>Find out more about pricing information by scheduling a consultation with a local provider.</w:t>
      </w:r>
    </w:p>
    <w:p w14:paraId="42A5FD7D" w14:textId="77777777" w:rsidR="00B00075" w:rsidRPr="00B00075" w:rsidRDefault="00B00075" w:rsidP="00B00075">
      <w:pPr>
        <w:spacing w:before="360" w:after="80" w:line="240" w:lineRule="auto"/>
        <w:outlineLvl w:val="1"/>
        <w:rPr>
          <w:rFonts w:ascii="Times New Roman" w:eastAsia="Times New Roman" w:hAnsi="Times New Roman" w:cs="Times New Roman"/>
          <w:b/>
          <w:bCs/>
          <w:sz w:val="36"/>
          <w:szCs w:val="36"/>
        </w:rPr>
      </w:pPr>
      <w:r w:rsidRPr="00B00075">
        <w:rPr>
          <w:rFonts w:ascii="Arial" w:eastAsia="Times New Roman" w:hAnsi="Arial" w:cs="Arial"/>
          <w:b/>
          <w:bCs/>
          <w:color w:val="000000"/>
          <w:sz w:val="34"/>
          <w:szCs w:val="34"/>
        </w:rPr>
        <w:t>Cancer Screening Results</w:t>
      </w:r>
    </w:p>
    <w:p w14:paraId="74FA7541" w14:textId="77777777" w:rsidR="00B00075" w:rsidRPr="00B00075" w:rsidRDefault="00B00075" w:rsidP="00B00075">
      <w:pPr>
        <w:spacing w:before="240" w:after="240" w:line="240" w:lineRule="auto"/>
        <w:rPr>
          <w:rFonts w:ascii="Times New Roman" w:eastAsia="Times New Roman" w:hAnsi="Times New Roman" w:cs="Times New Roman"/>
          <w:sz w:val="24"/>
          <w:szCs w:val="24"/>
        </w:rPr>
      </w:pPr>
      <w:r w:rsidRPr="00B00075">
        <w:rPr>
          <w:rFonts w:ascii="Arial" w:eastAsia="Times New Roman" w:hAnsi="Arial" w:cs="Arial"/>
          <w:color w:val="000000"/>
          <w:sz w:val="24"/>
          <w:szCs w:val="24"/>
        </w:rPr>
        <w:t xml:space="preserve">Galleri results are available within 2 weeks after the blood draw. Keep in mind that a positive test is not a diagnosis. If the blood test comes back positive, a reputable healthcare provider will do additional screening to confirm. </w:t>
      </w:r>
      <w:proofErr w:type="gramStart"/>
      <w:r w:rsidRPr="00B00075">
        <w:rPr>
          <w:rFonts w:ascii="Arial" w:eastAsia="Times New Roman" w:hAnsi="Arial" w:cs="Arial"/>
          <w:color w:val="000000"/>
          <w:sz w:val="24"/>
          <w:szCs w:val="24"/>
        </w:rPr>
        <w:t>Generally, though</w:t>
      </w:r>
      <w:proofErr w:type="gramEnd"/>
      <w:r w:rsidRPr="00B00075">
        <w:rPr>
          <w:rFonts w:ascii="Arial" w:eastAsia="Times New Roman" w:hAnsi="Arial" w:cs="Arial"/>
          <w:color w:val="000000"/>
          <w:sz w:val="24"/>
          <w:szCs w:val="24"/>
        </w:rPr>
        <w:t>, this test is accurate. The Galleri test is user-friendly, giving you a clear picture of your health at any given time.</w:t>
      </w:r>
    </w:p>
    <w:p w14:paraId="47713E71" w14:textId="77777777" w:rsidR="00B00075" w:rsidRPr="00B00075" w:rsidRDefault="00B00075" w:rsidP="00B00075">
      <w:pPr>
        <w:spacing w:before="360" w:after="80" w:line="240" w:lineRule="auto"/>
        <w:outlineLvl w:val="1"/>
        <w:rPr>
          <w:rFonts w:ascii="Times New Roman" w:eastAsia="Times New Roman" w:hAnsi="Times New Roman" w:cs="Times New Roman"/>
          <w:b/>
          <w:bCs/>
          <w:sz w:val="36"/>
          <w:szCs w:val="36"/>
        </w:rPr>
      </w:pPr>
      <w:r w:rsidRPr="00B00075">
        <w:rPr>
          <w:rFonts w:ascii="Arial" w:eastAsia="Times New Roman" w:hAnsi="Arial" w:cs="Arial"/>
          <w:b/>
          <w:bCs/>
          <w:color w:val="000000"/>
          <w:sz w:val="34"/>
          <w:szCs w:val="34"/>
        </w:rPr>
        <w:lastRenderedPageBreak/>
        <w:t>Cancer Screening Side Effects</w:t>
      </w:r>
    </w:p>
    <w:p w14:paraId="5E754A64" w14:textId="1089324B" w:rsidR="00B00075" w:rsidRPr="00B00075" w:rsidRDefault="00B00075" w:rsidP="00B00075">
      <w:pPr>
        <w:spacing w:before="240" w:after="240" w:line="240" w:lineRule="auto"/>
        <w:rPr>
          <w:rFonts w:ascii="Times New Roman" w:eastAsia="Times New Roman" w:hAnsi="Times New Roman" w:cs="Times New Roman"/>
          <w:sz w:val="24"/>
          <w:szCs w:val="24"/>
        </w:rPr>
      </w:pPr>
      <w:r w:rsidRPr="00B00075">
        <w:rPr>
          <w:rFonts w:ascii="Arial" w:eastAsia="Times New Roman" w:hAnsi="Arial" w:cs="Arial"/>
          <w:color w:val="000000"/>
          <w:sz w:val="24"/>
          <w:szCs w:val="24"/>
        </w:rPr>
        <w:t xml:space="preserve">After the procedure, patients resume normal activities immediately. The Galleri test has a high success </w:t>
      </w:r>
      <w:r w:rsidR="008A20A8" w:rsidRPr="00B00075">
        <w:rPr>
          <w:rFonts w:ascii="Arial" w:eastAsia="Times New Roman" w:hAnsi="Arial" w:cs="Arial"/>
          <w:color w:val="000000"/>
          <w:sz w:val="24"/>
          <w:szCs w:val="24"/>
        </w:rPr>
        <w:t>rate and</w:t>
      </w:r>
      <w:r w:rsidRPr="00B00075">
        <w:rPr>
          <w:rFonts w:ascii="Arial" w:eastAsia="Times New Roman" w:hAnsi="Arial" w:cs="Arial"/>
          <w:color w:val="000000"/>
          <w:sz w:val="24"/>
          <w:szCs w:val="24"/>
        </w:rPr>
        <w:t xml:space="preserve"> has been used in over </w:t>
      </w:r>
      <w:proofErr w:type="gramStart"/>
      <w:r w:rsidRPr="00B00075">
        <w:rPr>
          <w:rFonts w:ascii="Arial" w:eastAsia="Times New Roman" w:hAnsi="Arial" w:cs="Arial"/>
          <w:color w:val="000000"/>
          <w:sz w:val="24"/>
          <w:szCs w:val="24"/>
        </w:rPr>
        <w:t>1</w:t>
      </w:r>
      <w:proofErr w:type="gramEnd"/>
      <w:r w:rsidRPr="00B00075">
        <w:rPr>
          <w:rFonts w:ascii="Arial" w:eastAsia="Times New Roman" w:hAnsi="Arial" w:cs="Arial"/>
          <w:color w:val="000000"/>
          <w:sz w:val="24"/>
          <w:szCs w:val="24"/>
        </w:rPr>
        <w:t xml:space="preserve"> million patients worldwide. The blood draw does not pose any notable side effects. If anything, patients may feel soreness at the injection site. This discomfort is mild and subsides within </w:t>
      </w:r>
      <w:proofErr w:type="gramStart"/>
      <w:r w:rsidRPr="00B00075">
        <w:rPr>
          <w:rFonts w:ascii="Arial" w:eastAsia="Times New Roman" w:hAnsi="Arial" w:cs="Arial"/>
          <w:color w:val="000000"/>
          <w:sz w:val="24"/>
          <w:szCs w:val="24"/>
        </w:rPr>
        <w:t>a few</w:t>
      </w:r>
      <w:proofErr w:type="gramEnd"/>
      <w:r w:rsidRPr="00B00075">
        <w:rPr>
          <w:rFonts w:ascii="Arial" w:eastAsia="Times New Roman" w:hAnsi="Arial" w:cs="Arial"/>
          <w:color w:val="000000"/>
          <w:sz w:val="24"/>
          <w:szCs w:val="24"/>
        </w:rPr>
        <w:t xml:space="preserve"> days. </w:t>
      </w:r>
    </w:p>
    <w:p w14:paraId="54B3DA42" w14:textId="592EAE77" w:rsidR="00B00075" w:rsidRPr="00B00075" w:rsidRDefault="00B00075" w:rsidP="00B00075">
      <w:pPr>
        <w:spacing w:before="240" w:after="240" w:line="240" w:lineRule="auto"/>
        <w:rPr>
          <w:rFonts w:ascii="Times New Roman" w:eastAsia="Times New Roman" w:hAnsi="Times New Roman" w:cs="Times New Roman"/>
          <w:sz w:val="24"/>
          <w:szCs w:val="24"/>
        </w:rPr>
      </w:pPr>
      <w:r w:rsidRPr="00B00075">
        <w:rPr>
          <w:rFonts w:ascii="Arial" w:eastAsia="Times New Roman" w:hAnsi="Arial" w:cs="Arial"/>
          <w:color w:val="000000"/>
          <w:sz w:val="24"/>
          <w:szCs w:val="24"/>
        </w:rPr>
        <w:t>The main risk of any cancer screening is</w:t>
      </w:r>
      <w:ins w:id="14" w:author="Steve Zivich" w:date="2022-07-19T08:30:00Z">
        <w:r w:rsidR="00F47E27">
          <w:rPr>
            <w:rFonts w:ascii="Arial" w:eastAsia="Times New Roman" w:hAnsi="Arial" w:cs="Arial"/>
            <w:color w:val="000000"/>
            <w:sz w:val="24"/>
            <w:szCs w:val="24"/>
          </w:rPr>
          <w:t xml:space="preserve"> </w:t>
        </w:r>
      </w:ins>
      <w:ins w:id="15" w:author="Steve Zivich" w:date="2022-07-19T08:31:00Z">
        <w:r w:rsidR="00F47E27">
          <w:rPr>
            <w:rFonts w:ascii="Arial" w:eastAsia="Times New Roman" w:hAnsi="Arial" w:cs="Arial"/>
            <w:color w:val="000000"/>
            <w:sz w:val="24"/>
            <w:szCs w:val="24"/>
          </w:rPr>
          <w:t xml:space="preserve">false-positive, which is </w:t>
        </w:r>
      </w:ins>
      <w:ins w:id="16" w:author="Steve Zivich" w:date="2022-07-19T08:30:00Z">
        <w:r w:rsidR="00F47E27">
          <w:rPr>
            <w:rFonts w:ascii="Arial" w:eastAsia="Times New Roman" w:hAnsi="Arial" w:cs="Arial"/>
            <w:color w:val="000000"/>
            <w:sz w:val="24"/>
            <w:szCs w:val="24"/>
          </w:rPr>
          <w:t>a positive test result when cancer is not</w:t>
        </w:r>
      </w:ins>
      <w:ins w:id="17" w:author="Steve Zivich" w:date="2022-07-19T08:31:00Z">
        <w:r w:rsidR="00F47E27">
          <w:rPr>
            <w:rFonts w:ascii="Arial" w:eastAsia="Times New Roman" w:hAnsi="Arial" w:cs="Arial"/>
            <w:color w:val="000000"/>
            <w:sz w:val="24"/>
            <w:szCs w:val="24"/>
          </w:rPr>
          <w:t xml:space="preserve"> actually present.</w:t>
        </w:r>
      </w:ins>
      <w:r w:rsidRPr="00B00075">
        <w:rPr>
          <w:rFonts w:ascii="Arial" w:eastAsia="Times New Roman" w:hAnsi="Arial" w:cs="Arial"/>
          <w:color w:val="000000"/>
          <w:sz w:val="24"/>
          <w:szCs w:val="24"/>
        </w:rPr>
        <w:t xml:space="preserve"> </w:t>
      </w:r>
      <w:del w:id="18" w:author="Steve Zivich" w:date="2022-07-19T08:31:00Z">
        <w:r w:rsidRPr="00B00075" w:rsidDel="00F47E27">
          <w:rPr>
            <w:rFonts w:ascii="Arial" w:eastAsia="Times New Roman" w:hAnsi="Arial" w:cs="Arial"/>
            <w:color w:val="000000"/>
            <w:sz w:val="24"/>
            <w:szCs w:val="24"/>
          </w:rPr>
          <w:delText xml:space="preserve">over-diagnosis. </w:delText>
        </w:r>
      </w:del>
      <w:r w:rsidRPr="00B00075">
        <w:rPr>
          <w:rFonts w:ascii="Arial" w:eastAsia="Times New Roman" w:hAnsi="Arial" w:cs="Arial"/>
          <w:color w:val="000000"/>
          <w:sz w:val="24"/>
          <w:szCs w:val="24"/>
        </w:rPr>
        <w:t xml:space="preserve">Screening tests can be great in that it </w:t>
      </w:r>
      <w:del w:id="19" w:author="Steve Zivich" w:date="2022-07-19T08:31:00Z">
        <w:r w:rsidRPr="00B00075" w:rsidDel="00F47E27">
          <w:rPr>
            <w:rFonts w:ascii="Arial" w:eastAsia="Times New Roman" w:hAnsi="Arial" w:cs="Arial"/>
            <w:color w:val="000000"/>
            <w:sz w:val="24"/>
            <w:szCs w:val="24"/>
          </w:rPr>
          <w:delText xml:space="preserve">keeps </w:delText>
        </w:r>
      </w:del>
      <w:ins w:id="20" w:author="Steve Zivich" w:date="2022-07-19T08:31:00Z">
        <w:r w:rsidR="00F47E27">
          <w:rPr>
            <w:rFonts w:ascii="Arial" w:eastAsia="Times New Roman" w:hAnsi="Arial" w:cs="Arial"/>
            <w:color w:val="000000"/>
            <w:sz w:val="24"/>
            <w:szCs w:val="24"/>
          </w:rPr>
          <w:t>reassures</w:t>
        </w:r>
        <w:r w:rsidR="00F47E27" w:rsidRPr="00B00075">
          <w:rPr>
            <w:rFonts w:ascii="Arial" w:eastAsia="Times New Roman" w:hAnsi="Arial" w:cs="Arial"/>
            <w:color w:val="000000"/>
            <w:sz w:val="24"/>
            <w:szCs w:val="24"/>
          </w:rPr>
          <w:t xml:space="preserve"> </w:t>
        </w:r>
      </w:ins>
      <w:r w:rsidRPr="00B00075">
        <w:rPr>
          <w:rFonts w:ascii="Arial" w:eastAsia="Times New Roman" w:hAnsi="Arial" w:cs="Arial"/>
          <w:color w:val="000000"/>
          <w:sz w:val="24"/>
          <w:szCs w:val="24"/>
        </w:rPr>
        <w:t xml:space="preserve">people </w:t>
      </w:r>
      <w:ins w:id="21" w:author="Steve Zivich" w:date="2022-07-19T08:32:00Z">
        <w:r w:rsidR="00F47E27">
          <w:rPr>
            <w:rFonts w:ascii="Arial" w:eastAsia="Times New Roman" w:hAnsi="Arial" w:cs="Arial"/>
            <w:color w:val="000000"/>
            <w:sz w:val="24"/>
            <w:szCs w:val="24"/>
          </w:rPr>
          <w:t>of their health status.</w:t>
        </w:r>
      </w:ins>
      <w:del w:id="22" w:author="Steve Zivich" w:date="2022-07-19T08:32:00Z">
        <w:r w:rsidRPr="00B00075" w:rsidDel="00F47E27">
          <w:rPr>
            <w:rFonts w:ascii="Arial" w:eastAsia="Times New Roman" w:hAnsi="Arial" w:cs="Arial"/>
            <w:color w:val="000000"/>
            <w:sz w:val="24"/>
            <w:szCs w:val="24"/>
          </w:rPr>
          <w:delText>informed if they have cancer.</w:delText>
        </w:r>
      </w:del>
      <w:r w:rsidRPr="00B00075">
        <w:rPr>
          <w:rFonts w:ascii="Arial" w:eastAsia="Times New Roman" w:hAnsi="Arial" w:cs="Arial"/>
          <w:color w:val="000000"/>
          <w:sz w:val="24"/>
          <w:szCs w:val="24"/>
        </w:rPr>
        <w:t xml:space="preserve"> </w:t>
      </w:r>
      <w:ins w:id="23" w:author="Steve Zivich" w:date="2022-07-19T08:32:00Z">
        <w:r w:rsidR="00F47E27">
          <w:rPr>
            <w:rFonts w:ascii="Arial" w:eastAsia="Times New Roman" w:hAnsi="Arial" w:cs="Arial"/>
            <w:color w:val="000000"/>
            <w:sz w:val="24"/>
            <w:szCs w:val="24"/>
          </w:rPr>
          <w:t>Sometim</w:t>
        </w:r>
      </w:ins>
      <w:ins w:id="24" w:author="Steve Zivich" w:date="2022-07-19T08:33:00Z">
        <w:r w:rsidR="00F47E27">
          <w:rPr>
            <w:rFonts w:ascii="Arial" w:eastAsia="Times New Roman" w:hAnsi="Arial" w:cs="Arial"/>
            <w:color w:val="000000"/>
            <w:sz w:val="24"/>
            <w:szCs w:val="24"/>
          </w:rPr>
          <w:t>es positive results on screening tests are incorrect, which can lead to unnecessary imaging tests and sometimes, albeit rarely</w:t>
        </w:r>
      </w:ins>
      <w:ins w:id="25" w:author="Steve Zivich" w:date="2022-07-19T08:35:00Z">
        <w:r w:rsidR="00EC65A3">
          <w:rPr>
            <w:rFonts w:ascii="Arial" w:eastAsia="Times New Roman" w:hAnsi="Arial" w:cs="Arial"/>
            <w:color w:val="000000"/>
            <w:sz w:val="24"/>
            <w:szCs w:val="24"/>
          </w:rPr>
          <w:t>,</w:t>
        </w:r>
      </w:ins>
      <w:ins w:id="26" w:author="Steve Zivich" w:date="2022-07-19T08:33:00Z">
        <w:r w:rsidR="00F47E27">
          <w:rPr>
            <w:rFonts w:ascii="Arial" w:eastAsia="Times New Roman" w:hAnsi="Arial" w:cs="Arial"/>
            <w:color w:val="000000"/>
            <w:sz w:val="24"/>
            <w:szCs w:val="24"/>
          </w:rPr>
          <w:t xml:space="preserve"> unnecessary biopsies and sur</w:t>
        </w:r>
      </w:ins>
      <w:ins w:id="27" w:author="Steve Zivich" w:date="2022-07-19T08:34:00Z">
        <w:r w:rsidR="00F47E27">
          <w:rPr>
            <w:rFonts w:ascii="Arial" w:eastAsia="Times New Roman" w:hAnsi="Arial" w:cs="Arial"/>
            <w:color w:val="000000"/>
            <w:sz w:val="24"/>
            <w:szCs w:val="24"/>
          </w:rPr>
          <w:t xml:space="preserve">geries. </w:t>
        </w:r>
      </w:ins>
      <w:ins w:id="28" w:author="Steve Zivich" w:date="2022-07-19T08:39:00Z">
        <w:r w:rsidR="00EC65A3">
          <w:rPr>
            <w:rFonts w:ascii="Arial" w:eastAsia="Times New Roman" w:hAnsi="Arial" w:cs="Arial"/>
            <w:color w:val="000000"/>
            <w:sz w:val="24"/>
            <w:szCs w:val="24"/>
          </w:rPr>
          <w:t xml:space="preserve">Positive screening tests for cancer can also cause </w:t>
        </w:r>
        <w:r w:rsidR="004B4074">
          <w:rPr>
            <w:rFonts w:ascii="Arial" w:eastAsia="Times New Roman" w:hAnsi="Arial" w:cs="Arial"/>
            <w:color w:val="000000"/>
            <w:sz w:val="24"/>
            <w:szCs w:val="24"/>
          </w:rPr>
          <w:t>a significant amount of anxiety and panic, which a false positive test would unnecessarily put a patient through th</w:t>
        </w:r>
      </w:ins>
      <w:ins w:id="29" w:author="Steve Zivich" w:date="2022-07-19T08:40:00Z">
        <w:r w:rsidR="004B4074">
          <w:rPr>
            <w:rFonts w:ascii="Arial" w:eastAsia="Times New Roman" w:hAnsi="Arial" w:cs="Arial"/>
            <w:color w:val="000000"/>
            <w:sz w:val="24"/>
            <w:szCs w:val="24"/>
          </w:rPr>
          <w:t xml:space="preserve">is stress. </w:t>
        </w:r>
      </w:ins>
      <w:ins w:id="30" w:author="Steve Zivich" w:date="2022-07-19T08:34:00Z">
        <w:r w:rsidR="00EC65A3">
          <w:rPr>
            <w:rFonts w:ascii="Arial" w:eastAsia="Times New Roman" w:hAnsi="Arial" w:cs="Arial"/>
            <w:color w:val="000000"/>
            <w:sz w:val="24"/>
            <w:szCs w:val="24"/>
          </w:rPr>
          <w:t xml:space="preserve">The </w:t>
        </w:r>
        <w:proofErr w:type="spellStart"/>
        <w:r w:rsidR="00EC65A3">
          <w:rPr>
            <w:rFonts w:ascii="Arial" w:eastAsia="Times New Roman" w:hAnsi="Arial" w:cs="Arial"/>
            <w:color w:val="000000"/>
            <w:sz w:val="24"/>
            <w:szCs w:val="24"/>
          </w:rPr>
          <w:t>Galleri</w:t>
        </w:r>
        <w:proofErr w:type="spellEnd"/>
        <w:r w:rsidR="00EC65A3">
          <w:rPr>
            <w:rFonts w:ascii="Arial" w:eastAsia="Times New Roman" w:hAnsi="Arial" w:cs="Arial"/>
            <w:color w:val="000000"/>
            <w:sz w:val="24"/>
            <w:szCs w:val="24"/>
          </w:rPr>
          <w:t xml:space="preserve"> cancer screening test</w:t>
        </w:r>
      </w:ins>
      <w:ins w:id="31" w:author="Steve Zivich" w:date="2022-07-19T08:35:00Z">
        <w:r w:rsidR="00EC65A3">
          <w:rPr>
            <w:rFonts w:ascii="Arial" w:eastAsia="Times New Roman" w:hAnsi="Arial" w:cs="Arial"/>
            <w:color w:val="000000"/>
            <w:sz w:val="24"/>
            <w:szCs w:val="24"/>
          </w:rPr>
          <w:t xml:space="preserve"> has a 0.5% false positive rate to minimize these unnecessary </w:t>
        </w:r>
      </w:ins>
      <w:ins w:id="32" w:author="Steve Zivich" w:date="2022-07-19T08:36:00Z">
        <w:r w:rsidR="00EC65A3">
          <w:rPr>
            <w:rFonts w:ascii="Arial" w:eastAsia="Times New Roman" w:hAnsi="Arial" w:cs="Arial"/>
            <w:color w:val="000000"/>
            <w:sz w:val="24"/>
            <w:szCs w:val="24"/>
          </w:rPr>
          <w:t>tests</w:t>
        </w:r>
      </w:ins>
      <w:ins w:id="33" w:author="Steve Zivich" w:date="2022-07-19T08:35:00Z">
        <w:r w:rsidR="00EC65A3">
          <w:rPr>
            <w:rFonts w:ascii="Arial" w:eastAsia="Times New Roman" w:hAnsi="Arial" w:cs="Arial"/>
            <w:color w:val="000000"/>
            <w:sz w:val="24"/>
            <w:szCs w:val="24"/>
          </w:rPr>
          <w:t xml:space="preserve">. </w:t>
        </w:r>
      </w:ins>
      <w:ins w:id="34" w:author="Steve Zivich" w:date="2022-07-19T08:36:00Z">
        <w:r w:rsidR="00EC65A3">
          <w:rPr>
            <w:rFonts w:ascii="Arial" w:eastAsia="Times New Roman" w:hAnsi="Arial" w:cs="Arial"/>
            <w:color w:val="000000"/>
            <w:sz w:val="24"/>
            <w:szCs w:val="24"/>
          </w:rPr>
          <w:t xml:space="preserve">In the event a patient has a positive screening test through the </w:t>
        </w:r>
        <w:proofErr w:type="spellStart"/>
        <w:r w:rsidR="00EC65A3">
          <w:rPr>
            <w:rFonts w:ascii="Arial" w:eastAsia="Times New Roman" w:hAnsi="Arial" w:cs="Arial"/>
            <w:color w:val="000000"/>
            <w:sz w:val="24"/>
            <w:szCs w:val="24"/>
          </w:rPr>
          <w:t>Galleri</w:t>
        </w:r>
        <w:proofErr w:type="spellEnd"/>
        <w:r w:rsidR="00EC65A3">
          <w:rPr>
            <w:rFonts w:ascii="Arial" w:eastAsia="Times New Roman" w:hAnsi="Arial" w:cs="Arial"/>
            <w:color w:val="000000"/>
            <w:sz w:val="24"/>
            <w:szCs w:val="24"/>
          </w:rPr>
          <w:t xml:space="preserve"> blood test</w:t>
        </w:r>
      </w:ins>
      <w:ins w:id="35" w:author="Steve Zivich" w:date="2022-07-19T08:37:00Z">
        <w:r w:rsidR="00EC65A3">
          <w:rPr>
            <w:rFonts w:ascii="Arial" w:eastAsia="Times New Roman" w:hAnsi="Arial" w:cs="Arial"/>
            <w:color w:val="000000"/>
            <w:sz w:val="24"/>
            <w:szCs w:val="24"/>
          </w:rPr>
          <w:t xml:space="preserve"> but a negative imaging test, we will repeat the </w:t>
        </w:r>
        <w:proofErr w:type="spellStart"/>
        <w:r w:rsidR="00EC65A3">
          <w:rPr>
            <w:rFonts w:ascii="Arial" w:eastAsia="Times New Roman" w:hAnsi="Arial" w:cs="Arial"/>
            <w:color w:val="000000"/>
            <w:sz w:val="24"/>
            <w:szCs w:val="24"/>
          </w:rPr>
          <w:t>Galleri</w:t>
        </w:r>
        <w:proofErr w:type="spellEnd"/>
        <w:r w:rsidR="00EC65A3">
          <w:rPr>
            <w:rFonts w:ascii="Arial" w:eastAsia="Times New Roman" w:hAnsi="Arial" w:cs="Arial"/>
            <w:color w:val="000000"/>
            <w:sz w:val="24"/>
            <w:szCs w:val="24"/>
          </w:rPr>
          <w:t xml:space="preserve"> blood test 3 to 6 months later to check whether the blood test was a false positive or if the cancer was too small to </w:t>
        </w:r>
        <w:proofErr w:type="gramStart"/>
        <w:r w:rsidR="00EC65A3">
          <w:rPr>
            <w:rFonts w:ascii="Arial" w:eastAsia="Times New Roman" w:hAnsi="Arial" w:cs="Arial"/>
            <w:color w:val="000000"/>
            <w:sz w:val="24"/>
            <w:szCs w:val="24"/>
          </w:rPr>
          <w:t>be detected</w:t>
        </w:r>
        <w:proofErr w:type="gramEnd"/>
        <w:r w:rsidR="00EC65A3">
          <w:rPr>
            <w:rFonts w:ascii="Arial" w:eastAsia="Times New Roman" w:hAnsi="Arial" w:cs="Arial"/>
            <w:color w:val="000000"/>
            <w:sz w:val="24"/>
            <w:szCs w:val="24"/>
          </w:rPr>
          <w:t xml:space="preserve"> through the imaging tests. </w:t>
        </w:r>
      </w:ins>
      <w:del w:id="36" w:author="Steve Zivich" w:date="2022-07-19T08:40:00Z">
        <w:r w:rsidRPr="00B00075" w:rsidDel="004B4074">
          <w:rPr>
            <w:rFonts w:ascii="Arial" w:eastAsia="Times New Roman" w:hAnsi="Arial" w:cs="Arial"/>
            <w:color w:val="000000"/>
            <w:sz w:val="24"/>
            <w:szCs w:val="24"/>
          </w:rPr>
          <w:delText>But sometimes, slow-growing cancers in the body do not cause any harm during a person's lifetime. If a cancer screening test reveals a person has cancer, he or she may panic and potentially get painful, harmful, and unnecessary expensive treatments.</w:delText>
        </w:r>
      </w:del>
    </w:p>
    <w:p w14:paraId="12C90074" w14:textId="77777777" w:rsidR="00B00075" w:rsidRPr="00B00075" w:rsidRDefault="00B00075" w:rsidP="00B00075">
      <w:pPr>
        <w:spacing w:before="360" w:after="80" w:line="240" w:lineRule="auto"/>
        <w:outlineLvl w:val="1"/>
        <w:rPr>
          <w:rFonts w:ascii="Times New Roman" w:eastAsia="Times New Roman" w:hAnsi="Times New Roman" w:cs="Times New Roman"/>
          <w:b/>
          <w:bCs/>
          <w:sz w:val="36"/>
          <w:szCs w:val="36"/>
        </w:rPr>
      </w:pPr>
      <w:r w:rsidRPr="00B00075">
        <w:rPr>
          <w:rFonts w:ascii="Arial" w:eastAsia="Times New Roman" w:hAnsi="Arial" w:cs="Arial"/>
          <w:b/>
          <w:bCs/>
          <w:color w:val="000000"/>
          <w:sz w:val="34"/>
          <w:szCs w:val="34"/>
        </w:rPr>
        <w:t>Cancer Screening Near Me</w:t>
      </w:r>
    </w:p>
    <w:p w14:paraId="442319E3" w14:textId="2D4528FE" w:rsidR="00B00075" w:rsidRPr="00B00075" w:rsidRDefault="00B00075" w:rsidP="00B00075">
      <w:pPr>
        <w:spacing w:before="240" w:after="240" w:line="240" w:lineRule="auto"/>
        <w:rPr>
          <w:rFonts w:ascii="Times New Roman" w:eastAsia="Times New Roman" w:hAnsi="Times New Roman" w:cs="Times New Roman"/>
          <w:sz w:val="24"/>
          <w:szCs w:val="24"/>
        </w:rPr>
      </w:pPr>
      <w:r w:rsidRPr="00B00075">
        <w:rPr>
          <w:rFonts w:ascii="Arial" w:eastAsia="Times New Roman" w:hAnsi="Arial" w:cs="Arial"/>
          <w:color w:val="000000"/>
          <w:sz w:val="24"/>
          <w:szCs w:val="24"/>
        </w:rPr>
        <w:t>Getting regular blood tests and screenings like cancer detection can help you get answers faster and connect you with the necessary care at the right time.</w:t>
      </w:r>
    </w:p>
    <w:p w14:paraId="11A4F8B4" w14:textId="7A889D94" w:rsidR="00B00075" w:rsidRPr="00B00075" w:rsidRDefault="00B00075" w:rsidP="00B00075">
      <w:pPr>
        <w:spacing w:before="240" w:after="240" w:line="240" w:lineRule="auto"/>
        <w:rPr>
          <w:rFonts w:ascii="Times New Roman" w:eastAsia="Times New Roman" w:hAnsi="Times New Roman" w:cs="Times New Roman"/>
          <w:sz w:val="24"/>
          <w:szCs w:val="24"/>
        </w:rPr>
      </w:pPr>
      <w:r w:rsidRPr="00B00075">
        <w:rPr>
          <w:rFonts w:ascii="Arial" w:eastAsia="Times New Roman" w:hAnsi="Arial" w:cs="Arial"/>
          <w:color w:val="000000"/>
          <w:sz w:val="24"/>
          <w:szCs w:val="24"/>
        </w:rPr>
        <w:t>Boston Direct Health is one of the first providers in the Boston area to offer the revolutionary Galleri early cancer detection test. If you have been thinking about getting cancer screening, look no further than Dr. Steven Zivich</w:t>
      </w:r>
      <w:r w:rsidR="00DC4CAC">
        <w:rPr>
          <w:rFonts w:ascii="Arial" w:eastAsia="Times New Roman" w:hAnsi="Arial" w:cs="Arial"/>
          <w:color w:val="000000"/>
          <w:sz w:val="24"/>
          <w:szCs w:val="24"/>
        </w:rPr>
        <w:t>.</w:t>
      </w:r>
      <w:r w:rsidRPr="00B00075">
        <w:rPr>
          <w:rFonts w:ascii="Arial" w:eastAsia="Times New Roman" w:hAnsi="Arial" w:cs="Arial"/>
          <w:color w:val="000000"/>
          <w:sz w:val="24"/>
          <w:szCs w:val="24"/>
        </w:rPr>
        <w:t xml:space="preserve"> He is knowledgeable in advanced medicine and committed to helping people improve their health. Get in touch by calling (617) 304-1965 to schedule an initial consultation and find out how Galleri can save your life.</w:t>
      </w:r>
    </w:p>
    <w:p w14:paraId="00E5BFB3" w14:textId="77777777" w:rsidR="001E1F8E" w:rsidRDefault="001E1F8E"/>
    <w:sectPr w:rsidR="001E1F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5429D6"/>
    <w:multiLevelType w:val="multilevel"/>
    <w:tmpl w:val="4B2C6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358368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ve Zivich">
    <w15:presenceInfo w15:providerId="Windows Live" w15:userId="b6148c59b4c627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075"/>
    <w:rsid w:val="001E1F8E"/>
    <w:rsid w:val="004B4074"/>
    <w:rsid w:val="00794BF6"/>
    <w:rsid w:val="008A20A8"/>
    <w:rsid w:val="00B00075"/>
    <w:rsid w:val="00BA34F5"/>
    <w:rsid w:val="00D862BD"/>
    <w:rsid w:val="00DC4CAC"/>
    <w:rsid w:val="00EC65A3"/>
    <w:rsid w:val="00F21D17"/>
    <w:rsid w:val="00F47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DCACF"/>
  <w15:chartTrackingRefBased/>
  <w15:docId w15:val="{D13EE27D-0374-4581-A8D1-179F3D2FD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0007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0007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007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0007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00075"/>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D862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1055</Words>
  <Characters>6017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Steve Zivich</cp:lastModifiedBy>
  <cp:revision>2</cp:revision>
  <dcterms:created xsi:type="dcterms:W3CDTF">2022-07-19T12:41:00Z</dcterms:created>
  <dcterms:modified xsi:type="dcterms:W3CDTF">2022-07-19T12:41:00Z</dcterms:modified>
</cp:coreProperties>
</file>