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1CE627" w14:textId="1A27CF1A" w:rsidR="00E745D3" w:rsidDel="00B65923" w:rsidRDefault="00E745D3">
      <w:pPr>
        <w:pStyle w:val="NormalWeb"/>
        <w:numPr>
          <w:ilvl w:val="0"/>
          <w:numId w:val="4"/>
        </w:numPr>
        <w:shd w:val="clear" w:color="auto" w:fill="FFFF00"/>
        <w:spacing w:before="0" w:beforeAutospacing="0" w:after="0" w:afterAutospacing="0"/>
        <w:rPr>
          <w:del w:id="0" w:author="ivonne ackerman" w:date="2021-12-21T10:13:00Z"/>
          <w:rFonts w:ascii="Arial" w:hAnsi="Arial" w:cs="Arial"/>
          <w:color w:val="6F6F6D"/>
        </w:rPr>
        <w:pPrChange w:id="1" w:author="melissa zelig" w:date="2021-12-20T15:57:00Z">
          <w:pPr>
            <w:pStyle w:val="NormalWeb"/>
            <w:numPr>
              <w:numId w:val="4"/>
            </w:numPr>
            <w:shd w:val="clear" w:color="auto" w:fill="FFFFFF"/>
            <w:spacing w:before="0" w:beforeAutospacing="0" w:after="0" w:afterAutospacing="0"/>
            <w:ind w:left="720" w:hanging="360"/>
          </w:pPr>
        </w:pPrChange>
      </w:pPr>
      <w:bookmarkStart w:id="2" w:name="_GoBack"/>
      <w:bookmarkEnd w:id="2"/>
      <w:del w:id="3" w:author="ivonne ackerman" w:date="2021-12-21T10:13:00Z">
        <w:r w:rsidDel="00B65923">
          <w:rPr>
            <w:rFonts w:ascii="Arial" w:hAnsi="Arial" w:cs="Arial"/>
            <w:color w:val="6F6F6D"/>
          </w:rPr>
          <w:delText>Please replace the picture with another:</w:delText>
        </w:r>
      </w:del>
    </w:p>
    <w:p w14:paraId="1EECCE92" w14:textId="0440D870" w:rsidR="00E745D3" w:rsidDel="00B65923" w:rsidRDefault="00E745D3">
      <w:pPr>
        <w:pStyle w:val="NormalWeb"/>
        <w:shd w:val="clear" w:color="auto" w:fill="FFFF00"/>
        <w:spacing w:before="0" w:beforeAutospacing="0" w:after="0" w:afterAutospacing="0"/>
        <w:rPr>
          <w:del w:id="4" w:author="ivonne ackerman" w:date="2021-12-21T10:13:00Z"/>
          <w:rFonts w:ascii="Arial" w:hAnsi="Arial" w:cs="Arial"/>
          <w:color w:val="6F6F6D"/>
        </w:rPr>
        <w:pPrChange w:id="5" w:author="melissa zelig" w:date="2021-12-20T15:57:00Z">
          <w:pPr>
            <w:pStyle w:val="NormalWeb"/>
            <w:shd w:val="clear" w:color="auto" w:fill="FFFFFF"/>
            <w:spacing w:before="0" w:beforeAutospacing="0" w:after="0" w:afterAutospacing="0"/>
          </w:pPr>
        </w:pPrChange>
      </w:pPr>
    </w:p>
    <w:p w14:paraId="4DA44A13" w14:textId="6B6889EC" w:rsidR="001D1E3A" w:rsidDel="00B65923" w:rsidRDefault="00E745D3">
      <w:pPr>
        <w:pStyle w:val="NormalWeb"/>
        <w:numPr>
          <w:ilvl w:val="0"/>
          <w:numId w:val="4"/>
        </w:numPr>
        <w:shd w:val="clear" w:color="auto" w:fill="FFFF00"/>
        <w:spacing w:before="0" w:beforeAutospacing="0" w:after="0" w:afterAutospacing="0"/>
        <w:rPr>
          <w:del w:id="6" w:author="ivonne ackerman" w:date="2021-12-21T10:13:00Z"/>
          <w:rFonts w:ascii="Arial" w:hAnsi="Arial" w:cs="Arial"/>
          <w:color w:val="0070C0"/>
        </w:rPr>
        <w:pPrChange w:id="7" w:author="melissa zelig" w:date="2021-12-20T15:57:00Z">
          <w:pPr>
            <w:pStyle w:val="NormalWeb"/>
            <w:numPr>
              <w:numId w:val="4"/>
            </w:numPr>
            <w:shd w:val="clear" w:color="auto" w:fill="FFFFFF"/>
            <w:spacing w:before="0" w:beforeAutospacing="0" w:after="0" w:afterAutospacing="0"/>
            <w:ind w:left="720" w:hanging="360"/>
          </w:pPr>
        </w:pPrChange>
      </w:pPr>
      <w:del w:id="8" w:author="ivonne ackerman" w:date="2021-12-21T10:13:00Z">
        <w:r w:rsidDel="00B65923">
          <w:rPr>
            <w:rFonts w:ascii="Arial" w:hAnsi="Arial" w:cs="Arial"/>
            <w:color w:val="6F6F6D"/>
          </w:rPr>
          <w:delText>P</w:delText>
        </w:r>
        <w:r w:rsidR="001D1E3A" w:rsidDel="00B65923">
          <w:rPr>
            <w:rFonts w:ascii="Arial" w:hAnsi="Arial" w:cs="Arial"/>
            <w:color w:val="6F6F6D"/>
          </w:rPr>
          <w:delText>lease take off “nutritional counseling weight loss programs and body composition testing” and replace with “</w:delText>
        </w:r>
        <w:r w:rsidR="001D1E3A" w:rsidRPr="004C6D28" w:rsidDel="00B65923">
          <w:rPr>
            <w:rFonts w:ascii="Arial" w:hAnsi="Arial" w:cs="Arial"/>
          </w:rPr>
          <w:delText xml:space="preserve">weight loss program </w:delText>
        </w:r>
        <w:r w:rsidR="001D1E3A" w:rsidRPr="004C6D28" w:rsidDel="00B65923">
          <w:rPr>
            <w:rFonts w:ascii="Arial" w:hAnsi="Arial" w:cs="Arial"/>
            <w:color w:val="0070C0"/>
          </w:rPr>
          <w:delText>&amp; Body Composition Testing</w:delText>
        </w:r>
        <w:r w:rsidR="001D1E3A" w:rsidDel="00B65923">
          <w:rPr>
            <w:rFonts w:ascii="Arial" w:hAnsi="Arial" w:cs="Arial"/>
            <w:color w:val="0070C0"/>
          </w:rPr>
          <w:delText>.</w:delText>
        </w:r>
        <w:r w:rsidR="00B63683" w:rsidDel="00B65923">
          <w:rPr>
            <w:rFonts w:ascii="Arial" w:hAnsi="Arial" w:cs="Arial"/>
            <w:color w:val="0070C0"/>
          </w:rPr>
          <w:delText>”</w:delText>
        </w:r>
      </w:del>
    </w:p>
    <w:p w14:paraId="6FC441ED" w14:textId="77777777" w:rsidR="002B33C9" w:rsidRDefault="002B33C9" w:rsidP="00D7692B">
      <w:pPr>
        <w:shd w:val="clear" w:color="auto" w:fill="FFFFFF"/>
        <w:spacing w:line="240" w:lineRule="auto"/>
        <w:jc w:val="center"/>
        <w:outlineLvl w:val="0"/>
        <w:rPr>
          <w:rFonts w:ascii="Lato" w:eastAsia="Times New Roman" w:hAnsi="Lato" w:cs="Helvetica"/>
          <w:b/>
          <w:bCs/>
          <w:color w:val="7597AE"/>
          <w:spacing w:val="8"/>
          <w:kern w:val="36"/>
          <w:sz w:val="54"/>
          <w:szCs w:val="54"/>
        </w:rPr>
      </w:pPr>
    </w:p>
    <w:p w14:paraId="0A17C6B7" w14:textId="4AB40DF8" w:rsidR="003A4559" w:rsidRDefault="000A642C" w:rsidP="00D7692B">
      <w:pPr>
        <w:shd w:val="clear" w:color="auto" w:fill="FFFFFF"/>
        <w:spacing w:line="240" w:lineRule="auto"/>
        <w:jc w:val="center"/>
        <w:outlineLvl w:val="0"/>
        <w:rPr>
          <w:rFonts w:ascii="Lato" w:eastAsia="Times New Roman" w:hAnsi="Lato" w:cs="Helvetica"/>
          <w:b/>
          <w:bCs/>
          <w:color w:val="7597AE"/>
          <w:spacing w:val="8"/>
          <w:kern w:val="36"/>
          <w:sz w:val="54"/>
          <w:szCs w:val="54"/>
        </w:rPr>
      </w:pPr>
      <w:r>
        <w:rPr>
          <w:rFonts w:ascii="Lato" w:eastAsia="Times New Roman" w:hAnsi="Lato" w:cs="Helvetica"/>
          <w:b/>
          <w:bCs/>
          <w:color w:val="7597AE"/>
          <w:spacing w:val="8"/>
          <w:kern w:val="36"/>
          <w:sz w:val="54"/>
          <w:szCs w:val="54"/>
        </w:rPr>
        <w:t>Medical Weight Loss</w:t>
      </w:r>
      <w:r w:rsidRPr="000A642C">
        <w:rPr>
          <w:rFonts w:ascii="Lato" w:eastAsia="Times New Roman" w:hAnsi="Lato" w:cs="Helvetica"/>
          <w:b/>
          <w:bCs/>
          <w:color w:val="7597AE"/>
          <w:spacing w:val="8"/>
          <w:kern w:val="36"/>
          <w:sz w:val="54"/>
          <w:szCs w:val="54"/>
        </w:rPr>
        <w:t xml:space="preserve"> </w:t>
      </w:r>
      <w:del w:id="9" w:author="melissa zelig" w:date="2021-12-20T15:53:00Z">
        <w:r w:rsidRPr="000A642C" w:rsidDel="007576D9">
          <w:rPr>
            <w:rFonts w:ascii="Lato" w:eastAsia="Times New Roman" w:hAnsi="Lato" w:cs="Helvetica"/>
            <w:b/>
            <w:bCs/>
            <w:color w:val="7597AE"/>
            <w:spacing w:val="8"/>
            <w:kern w:val="36"/>
            <w:sz w:val="54"/>
            <w:szCs w:val="54"/>
          </w:rPr>
          <w:delText>At</w:delText>
        </w:r>
      </w:del>
      <w:ins w:id="10" w:author="melissa zelig" w:date="2021-12-20T15:53:00Z">
        <w:r w:rsidR="007576D9" w:rsidRPr="000A642C">
          <w:rPr>
            <w:rFonts w:ascii="Lato" w:eastAsia="Times New Roman" w:hAnsi="Lato" w:cs="Helvetica"/>
            <w:b/>
            <w:bCs/>
            <w:color w:val="7597AE"/>
            <w:spacing w:val="8"/>
            <w:kern w:val="36"/>
            <w:sz w:val="54"/>
            <w:szCs w:val="54"/>
          </w:rPr>
          <w:t>at</w:t>
        </w:r>
      </w:ins>
      <w:r w:rsidRPr="000A642C">
        <w:rPr>
          <w:rFonts w:ascii="Lato" w:eastAsia="Times New Roman" w:hAnsi="Lato" w:cs="Helvetica"/>
          <w:b/>
          <w:bCs/>
          <w:color w:val="7597AE"/>
          <w:spacing w:val="8"/>
          <w:kern w:val="36"/>
          <w:sz w:val="54"/>
          <w:szCs w:val="54"/>
        </w:rPr>
        <w:t xml:space="preserve"> Capitol Contours | Alexandria, VA</w:t>
      </w:r>
    </w:p>
    <w:p w14:paraId="43FD49A8" w14:textId="7DFF6B28" w:rsidR="00E27A00" w:rsidRPr="00B63683" w:rsidDel="005E6A92" w:rsidRDefault="003A4559" w:rsidP="005E6A92">
      <w:pPr>
        <w:shd w:val="clear" w:color="auto" w:fill="FFFFFF"/>
        <w:spacing w:line="240" w:lineRule="auto"/>
        <w:outlineLvl w:val="0"/>
        <w:rPr>
          <w:del w:id="11" w:author="melissa zelig" w:date="2021-12-20T15:41:00Z"/>
          <w:rFonts w:ascii="Lato" w:eastAsia="Times New Roman" w:hAnsi="Lato" w:cs="Helvetica"/>
          <w:b/>
          <w:bCs/>
          <w:color w:val="7597AE"/>
          <w:spacing w:val="8"/>
          <w:kern w:val="36"/>
          <w:sz w:val="54"/>
          <w:szCs w:val="54"/>
        </w:rPr>
      </w:pPr>
      <w:r w:rsidRPr="00B63683">
        <w:rPr>
          <w:rFonts w:ascii="Lato" w:eastAsia="Times New Roman" w:hAnsi="Lato" w:cs="Helvetica"/>
          <w:b/>
          <w:bCs/>
          <w:spacing w:val="8"/>
          <w:kern w:val="36"/>
          <w:sz w:val="24"/>
          <w:szCs w:val="24"/>
        </w:rPr>
        <w:t xml:space="preserve">Weight Loss Program </w:t>
      </w:r>
      <w:del w:id="12" w:author="melissa zelig" w:date="2021-12-20T15:41:00Z">
        <w:r w:rsidRPr="00B63683" w:rsidDel="005E6A92">
          <w:rPr>
            <w:rFonts w:ascii="Lato" w:eastAsia="Times New Roman" w:hAnsi="Lato" w:cs="Helvetica"/>
            <w:b/>
            <w:bCs/>
            <w:color w:val="FF0000"/>
            <w:spacing w:val="8"/>
            <w:kern w:val="36"/>
            <w:sz w:val="24"/>
            <w:szCs w:val="24"/>
          </w:rPr>
          <w:delText>(take off the S)</w:delText>
        </w:r>
      </w:del>
    </w:p>
    <w:p w14:paraId="5C8FDD92" w14:textId="384D8EED" w:rsidR="009C2D24" w:rsidRPr="00045EE8" w:rsidRDefault="0021369D">
      <w:pPr>
        <w:shd w:val="clear" w:color="auto" w:fill="FFFFFF"/>
        <w:spacing w:line="240" w:lineRule="auto"/>
        <w:outlineLvl w:val="0"/>
        <w:rPr>
          <w:rFonts w:ascii="Open Sans" w:hAnsi="Open Sans" w:cs="Open Sans"/>
          <w:b/>
          <w:bCs/>
          <w:i/>
          <w:iCs/>
          <w:color w:val="FF0000"/>
          <w:shd w:val="clear" w:color="auto" w:fill="FFFFFF"/>
        </w:rPr>
        <w:pPrChange w:id="13" w:author="melissa zelig" w:date="2021-12-20T15:41:00Z">
          <w:pPr>
            <w:shd w:val="clear" w:color="auto" w:fill="FFFFFF"/>
            <w:spacing w:after="100" w:afterAutospacing="1" w:line="240" w:lineRule="auto"/>
          </w:pPr>
        </w:pPrChange>
      </w:pPr>
      <w:del w:id="14" w:author="melissa zelig" w:date="2021-12-20T15:41:00Z">
        <w:r w:rsidDel="005E6A92">
          <w:rPr>
            <w:rFonts w:ascii="Open Sans" w:hAnsi="Open Sans" w:cs="Open Sans"/>
            <w:b/>
            <w:bCs/>
            <w:i/>
            <w:iCs/>
            <w:color w:val="FF0000"/>
            <w:shd w:val="clear" w:color="auto" w:fill="FFFFFF"/>
          </w:rPr>
          <w:delText>DELETE</w:delText>
        </w:r>
        <w:r w:rsidR="009C2D24" w:rsidRPr="00045EE8" w:rsidDel="005E6A92">
          <w:rPr>
            <w:rFonts w:ascii="Open Sans" w:hAnsi="Open Sans" w:cs="Open Sans"/>
            <w:b/>
            <w:bCs/>
            <w:i/>
            <w:iCs/>
            <w:color w:val="FF0000"/>
            <w:shd w:val="clear" w:color="auto" w:fill="FFFFFF"/>
          </w:rPr>
          <w:delText>(At Capital Contours Medical Weight Loss &amp; Body Sculpting Center it is very important to us that you </w:delText>
        </w:r>
        <w:r w:rsidR="009C2D24" w:rsidRPr="00045EE8" w:rsidDel="005E6A92">
          <w:rPr>
            <w:rStyle w:val="Strong"/>
            <w:rFonts w:ascii="Open Sans" w:hAnsi="Open Sans" w:cs="Open Sans"/>
            <w:b w:val="0"/>
            <w:bCs w:val="0"/>
            <w:i/>
            <w:iCs/>
            <w:color w:val="FF0000"/>
            <w:shd w:val="clear" w:color="auto" w:fill="FFFFFF"/>
          </w:rPr>
          <w:delText>MAXIMIZE</w:delText>
        </w:r>
        <w:r w:rsidR="009C2D24" w:rsidRPr="00045EE8" w:rsidDel="005E6A92">
          <w:rPr>
            <w:rFonts w:ascii="Open Sans" w:hAnsi="Open Sans" w:cs="Open Sans"/>
            <w:b/>
            <w:bCs/>
            <w:i/>
            <w:iCs/>
            <w:color w:val="FF0000"/>
            <w:shd w:val="clear" w:color="auto" w:fill="FFFFFF"/>
          </w:rPr>
          <w:delText> your weight &amp; body fat loss while preserving skin elasticity) DELETE.</w:delText>
        </w:r>
      </w:del>
    </w:p>
    <w:p w14:paraId="0AB7DD6F" w14:textId="7AC18D6C" w:rsidR="000A642C" w:rsidRPr="00E27A00" w:rsidRDefault="001A3EE5" w:rsidP="00E27A00">
      <w:pPr>
        <w:shd w:val="clear" w:color="auto" w:fill="FFFFFF"/>
        <w:spacing w:after="100" w:afterAutospacing="1" w:line="240" w:lineRule="auto"/>
        <w:rPr>
          <w:rFonts w:ascii="Open Sans" w:eastAsia="Times New Roman" w:hAnsi="Open Sans" w:cs="Open Sans"/>
          <w:color w:val="000000"/>
          <w:sz w:val="24"/>
          <w:szCs w:val="24"/>
          <w:u w:val="single"/>
        </w:rPr>
      </w:pPr>
      <w:r>
        <w:rPr>
          <w:rFonts w:ascii="Open Sans" w:eastAsia="Times New Roman" w:hAnsi="Open Sans" w:cs="Open Sans"/>
          <w:color w:val="000000"/>
          <w:sz w:val="24"/>
          <w:szCs w:val="24"/>
        </w:rPr>
        <w:t xml:space="preserve">Proper </w:t>
      </w:r>
      <w:r w:rsidR="0086447A" w:rsidRPr="0086447A">
        <w:rPr>
          <w:rFonts w:ascii="Open Sans" w:eastAsia="Times New Roman" w:hAnsi="Open Sans" w:cs="Open Sans"/>
          <w:b/>
          <w:bCs/>
          <w:color w:val="000000"/>
          <w:sz w:val="24"/>
          <w:szCs w:val="24"/>
        </w:rPr>
        <w:t>NUTRITION</w:t>
      </w:r>
      <w:r w:rsidR="0086447A">
        <w:rPr>
          <w:rFonts w:ascii="Open Sans" w:eastAsia="Times New Roman" w:hAnsi="Open Sans" w:cs="Open Sans"/>
          <w:color w:val="000000"/>
          <w:sz w:val="24"/>
          <w:szCs w:val="24"/>
        </w:rPr>
        <w:t xml:space="preserve"> and</w:t>
      </w:r>
      <w:r>
        <w:rPr>
          <w:rFonts w:ascii="Open Sans" w:eastAsia="Times New Roman" w:hAnsi="Open Sans" w:cs="Open Sans"/>
          <w:color w:val="000000"/>
          <w:sz w:val="24"/>
          <w:szCs w:val="24"/>
        </w:rPr>
        <w:t xml:space="preserve"> </w:t>
      </w:r>
      <w:r w:rsidR="0086447A" w:rsidRPr="0086447A">
        <w:rPr>
          <w:rFonts w:ascii="Open Sans" w:eastAsia="Times New Roman" w:hAnsi="Open Sans" w:cs="Open Sans"/>
          <w:b/>
          <w:bCs/>
          <w:color w:val="000000"/>
          <w:sz w:val="24"/>
          <w:szCs w:val="24"/>
        </w:rPr>
        <w:t>WEIGHT</w:t>
      </w:r>
      <w:r w:rsidRPr="0086447A">
        <w:rPr>
          <w:rFonts w:ascii="Open Sans" w:eastAsia="Times New Roman" w:hAnsi="Open Sans" w:cs="Open Sans"/>
          <w:b/>
          <w:bCs/>
          <w:color w:val="000000"/>
          <w:sz w:val="24"/>
          <w:szCs w:val="24"/>
        </w:rPr>
        <w:t xml:space="preserve"> </w:t>
      </w:r>
      <w:r w:rsidR="0086447A" w:rsidRPr="0086447A">
        <w:rPr>
          <w:rFonts w:ascii="Open Sans" w:eastAsia="Times New Roman" w:hAnsi="Open Sans" w:cs="Open Sans"/>
          <w:b/>
          <w:bCs/>
          <w:color w:val="000000"/>
          <w:sz w:val="24"/>
          <w:szCs w:val="24"/>
        </w:rPr>
        <w:t>LOSS</w:t>
      </w:r>
      <w:r w:rsidRPr="0086447A">
        <w:rPr>
          <w:rFonts w:ascii="Open Sans" w:eastAsia="Times New Roman" w:hAnsi="Open Sans" w:cs="Open Sans"/>
          <w:b/>
          <w:bCs/>
          <w:color w:val="000000"/>
          <w:sz w:val="24"/>
          <w:szCs w:val="24"/>
        </w:rPr>
        <w:t xml:space="preserve"> </w:t>
      </w:r>
      <w:r w:rsidR="0086447A">
        <w:rPr>
          <w:rFonts w:ascii="Open Sans" w:eastAsia="Times New Roman" w:hAnsi="Open Sans" w:cs="Open Sans"/>
          <w:color w:val="000000"/>
          <w:sz w:val="24"/>
          <w:szCs w:val="24"/>
        </w:rPr>
        <w:t xml:space="preserve">when </w:t>
      </w:r>
      <w:r w:rsidR="0086447A" w:rsidRPr="0086447A">
        <w:rPr>
          <w:rFonts w:ascii="Open Sans" w:eastAsia="Times New Roman" w:hAnsi="Open Sans" w:cs="Open Sans"/>
          <w:b/>
          <w:bCs/>
          <w:color w:val="000000"/>
          <w:sz w:val="24"/>
          <w:szCs w:val="24"/>
        </w:rPr>
        <w:t>COMBINED</w:t>
      </w:r>
      <w:r>
        <w:rPr>
          <w:rFonts w:ascii="Open Sans" w:eastAsia="Times New Roman" w:hAnsi="Open Sans" w:cs="Open Sans"/>
          <w:color w:val="000000"/>
          <w:sz w:val="24"/>
          <w:szCs w:val="24"/>
        </w:rPr>
        <w:t xml:space="preserve"> with The </w:t>
      </w:r>
      <w:r w:rsidR="000A642C" w:rsidRPr="00E27A00">
        <w:rPr>
          <w:rFonts w:ascii="Open Sans" w:eastAsia="Times New Roman" w:hAnsi="Open Sans" w:cs="Open Sans"/>
          <w:b/>
          <w:bCs/>
          <w:color w:val="000000"/>
          <w:sz w:val="24"/>
          <w:szCs w:val="24"/>
        </w:rPr>
        <w:t>EMSCULPT NEO</w:t>
      </w:r>
      <w:r w:rsidR="007246A4" w:rsidRPr="00E27A00">
        <w:rPr>
          <w:rFonts w:ascii="Open Sans" w:eastAsia="Times New Roman" w:hAnsi="Open Sans" w:cs="Open Sans"/>
          <w:b/>
          <w:bCs/>
          <w:color w:val="000000"/>
          <w:sz w:val="24"/>
          <w:szCs w:val="24"/>
        </w:rPr>
        <w:t>®</w:t>
      </w:r>
      <w:r w:rsidR="000A642C">
        <w:rPr>
          <w:rFonts w:ascii="Open Sans" w:eastAsia="Times New Roman" w:hAnsi="Open Sans" w:cs="Open Sans"/>
          <w:color w:val="000000"/>
          <w:sz w:val="24"/>
          <w:szCs w:val="24"/>
        </w:rPr>
        <w:t xml:space="preserve"> and </w:t>
      </w:r>
      <w:r w:rsidR="000A642C" w:rsidRPr="00E27A00">
        <w:rPr>
          <w:rFonts w:ascii="Open Sans" w:eastAsia="Times New Roman" w:hAnsi="Open Sans" w:cs="Open Sans"/>
          <w:b/>
          <w:bCs/>
          <w:color w:val="000000"/>
          <w:sz w:val="24"/>
          <w:szCs w:val="24"/>
        </w:rPr>
        <w:t>EMTONE</w:t>
      </w:r>
      <w:r w:rsidR="007246A4" w:rsidRPr="00E27A00">
        <w:rPr>
          <w:rFonts w:ascii="Open Sans" w:eastAsia="Times New Roman" w:hAnsi="Open Sans" w:cs="Open Sans"/>
          <w:b/>
          <w:bCs/>
          <w:color w:val="000000"/>
          <w:sz w:val="24"/>
          <w:szCs w:val="24"/>
        </w:rPr>
        <w:t>®</w:t>
      </w:r>
      <w:r w:rsidR="007246A4">
        <w:rPr>
          <w:rFonts w:ascii="Open Sans" w:eastAsia="Times New Roman" w:hAnsi="Open Sans" w:cs="Open Sans"/>
          <w:color w:val="000000"/>
          <w:sz w:val="24"/>
          <w:szCs w:val="24"/>
        </w:rPr>
        <w:t xml:space="preserve"> body contouring</w:t>
      </w:r>
      <w:del w:id="15" w:author="melissa zelig" w:date="2021-12-20T15:58:00Z">
        <w:r w:rsidR="007246A4" w:rsidDel="007576D9">
          <w:rPr>
            <w:rFonts w:ascii="Open Sans" w:eastAsia="Times New Roman" w:hAnsi="Open Sans" w:cs="Open Sans"/>
            <w:color w:val="000000"/>
            <w:sz w:val="24"/>
            <w:szCs w:val="24"/>
          </w:rPr>
          <w:delText xml:space="preserve"> </w:delText>
        </w:r>
      </w:del>
      <w:r>
        <w:rPr>
          <w:rFonts w:ascii="Open Sans" w:eastAsia="Times New Roman" w:hAnsi="Open Sans" w:cs="Open Sans"/>
          <w:color w:val="000000"/>
          <w:sz w:val="24"/>
          <w:szCs w:val="24"/>
        </w:rPr>
        <w:t xml:space="preserve"> will help you lose more weight, </w:t>
      </w:r>
      <w:del w:id="16" w:author="melissa zelig" w:date="2021-12-20T15:53:00Z">
        <w:r w:rsidDel="007576D9">
          <w:rPr>
            <w:rFonts w:ascii="Open Sans" w:eastAsia="Times New Roman" w:hAnsi="Open Sans" w:cs="Open Sans"/>
            <w:color w:val="000000"/>
            <w:sz w:val="24"/>
            <w:szCs w:val="24"/>
          </w:rPr>
          <w:delText>fat</w:delText>
        </w:r>
      </w:del>
      <w:ins w:id="17" w:author="melissa zelig" w:date="2021-12-20T15:53:00Z">
        <w:r w:rsidR="007576D9">
          <w:rPr>
            <w:rFonts w:ascii="Open Sans" w:eastAsia="Times New Roman" w:hAnsi="Open Sans" w:cs="Open Sans"/>
            <w:color w:val="000000"/>
            <w:sz w:val="24"/>
            <w:szCs w:val="24"/>
          </w:rPr>
          <w:t>fat,</w:t>
        </w:r>
      </w:ins>
      <w:r>
        <w:rPr>
          <w:rFonts w:ascii="Open Sans" w:eastAsia="Times New Roman" w:hAnsi="Open Sans" w:cs="Open Sans"/>
          <w:color w:val="000000"/>
          <w:sz w:val="24"/>
          <w:szCs w:val="24"/>
        </w:rPr>
        <w:t xml:space="preserve"> and inches</w:t>
      </w:r>
      <w:del w:id="18" w:author="melissa zelig" w:date="2021-12-20T15:58:00Z">
        <w:r w:rsidR="0086447A" w:rsidDel="007576D9">
          <w:rPr>
            <w:rFonts w:ascii="Open Sans" w:eastAsia="Times New Roman" w:hAnsi="Open Sans" w:cs="Open Sans"/>
            <w:color w:val="000000"/>
            <w:sz w:val="24"/>
            <w:szCs w:val="24"/>
          </w:rPr>
          <w:delText>,</w:delText>
        </w:r>
      </w:del>
      <w:r w:rsidR="0086447A">
        <w:rPr>
          <w:rFonts w:ascii="Open Sans" w:eastAsia="Times New Roman" w:hAnsi="Open Sans" w:cs="Open Sans"/>
          <w:color w:val="000000"/>
          <w:sz w:val="24"/>
          <w:szCs w:val="24"/>
        </w:rPr>
        <w:t xml:space="preserve"> and help </w:t>
      </w:r>
      <w:r w:rsidR="00682F71" w:rsidRPr="00682F71">
        <w:rPr>
          <w:rFonts w:ascii="Open Sans" w:eastAsia="Times New Roman" w:hAnsi="Open Sans" w:cs="Open Sans"/>
          <w:b/>
          <w:bCs/>
          <w:color w:val="000000"/>
          <w:sz w:val="24"/>
          <w:szCs w:val="24"/>
        </w:rPr>
        <w:t xml:space="preserve">REDUCE </w:t>
      </w:r>
      <w:ins w:id="19" w:author="melissa zelig" w:date="2021-12-20T15:58:00Z">
        <w:r w:rsidR="007576D9">
          <w:rPr>
            <w:rFonts w:ascii="Open Sans" w:eastAsia="Times New Roman" w:hAnsi="Open Sans" w:cs="Open Sans"/>
            <w:b/>
            <w:bCs/>
            <w:color w:val="000000"/>
            <w:sz w:val="24"/>
            <w:szCs w:val="24"/>
          </w:rPr>
          <w:t>LOOSE</w:t>
        </w:r>
      </w:ins>
      <w:del w:id="20" w:author="melissa zelig" w:date="2021-12-20T15:58:00Z">
        <w:r w:rsidR="00682F71" w:rsidRPr="00682F71" w:rsidDel="007576D9">
          <w:rPr>
            <w:rFonts w:ascii="Open Sans" w:eastAsia="Times New Roman" w:hAnsi="Open Sans" w:cs="Open Sans"/>
            <w:b/>
            <w:bCs/>
            <w:color w:val="000000"/>
            <w:sz w:val="24"/>
            <w:szCs w:val="24"/>
          </w:rPr>
          <w:delText xml:space="preserve">LOSE </w:delText>
        </w:r>
      </w:del>
      <w:ins w:id="21" w:author="melissa zelig" w:date="2021-12-20T15:58:00Z">
        <w:r w:rsidR="007576D9" w:rsidRPr="00682F71">
          <w:rPr>
            <w:rFonts w:ascii="Open Sans" w:eastAsia="Times New Roman" w:hAnsi="Open Sans" w:cs="Open Sans"/>
            <w:b/>
            <w:bCs/>
            <w:color w:val="000000"/>
            <w:sz w:val="24"/>
            <w:szCs w:val="24"/>
          </w:rPr>
          <w:t xml:space="preserve"> </w:t>
        </w:r>
      </w:ins>
      <w:r w:rsidR="00682F71" w:rsidRPr="00682F71">
        <w:rPr>
          <w:rFonts w:ascii="Open Sans" w:eastAsia="Times New Roman" w:hAnsi="Open Sans" w:cs="Open Sans"/>
          <w:b/>
          <w:bCs/>
          <w:color w:val="000000"/>
          <w:sz w:val="24"/>
          <w:szCs w:val="24"/>
        </w:rPr>
        <w:t>SKIN</w:t>
      </w:r>
      <w:r w:rsidR="0086447A">
        <w:rPr>
          <w:rFonts w:ascii="Open Sans" w:eastAsia="Times New Roman" w:hAnsi="Open Sans" w:cs="Open Sans"/>
          <w:color w:val="000000"/>
          <w:sz w:val="24"/>
          <w:szCs w:val="24"/>
        </w:rPr>
        <w:t xml:space="preserve"> that can occur during weight loss. </w:t>
      </w:r>
    </w:p>
    <w:p w14:paraId="7647C325" w14:textId="6BC98AB2" w:rsidR="000A642C" w:rsidRPr="000A642C" w:rsidRDefault="00724D8B" w:rsidP="00E27A00">
      <w:pPr>
        <w:shd w:val="clear" w:color="auto" w:fill="FFFFFF"/>
        <w:spacing w:line="240" w:lineRule="auto"/>
        <w:jc w:val="center"/>
        <w:outlineLvl w:val="1"/>
        <w:rPr>
          <w:rFonts w:ascii="Open Sans" w:eastAsia="Times New Roman" w:hAnsi="Open Sans" w:cs="Open Sans"/>
          <w:b/>
          <w:bCs/>
          <w:color w:val="7597AE"/>
          <w:sz w:val="38"/>
          <w:szCs w:val="38"/>
        </w:rPr>
      </w:pPr>
      <w:r w:rsidRPr="00724D8B">
        <w:rPr>
          <w:rFonts w:ascii="Open Sans" w:eastAsia="Times New Roman" w:hAnsi="Open Sans" w:cs="Open Sans"/>
          <w:b/>
          <w:bCs/>
          <w:color w:val="7597AE"/>
          <w:sz w:val="38"/>
          <w:szCs w:val="38"/>
        </w:rPr>
        <w:t>6 Week Weight Loss Program</w:t>
      </w:r>
      <w:r w:rsidRPr="00724D8B">
        <w:rPr>
          <w:rFonts w:ascii="Open Sans" w:eastAsia="Times New Roman" w:hAnsi="Open Sans" w:cs="Open Sans"/>
          <w:b/>
          <w:bCs/>
          <w:color w:val="7597AE"/>
          <w:sz w:val="38"/>
          <w:szCs w:val="38"/>
        </w:rPr>
        <w:br/>
      </w:r>
      <w:r w:rsidR="000A642C" w:rsidRPr="000A642C">
        <w:rPr>
          <w:rFonts w:ascii="Open Sans" w:eastAsia="Times New Roman" w:hAnsi="Open Sans" w:cs="Open Sans"/>
          <w:b/>
          <w:bCs/>
          <w:color w:val="7597AE"/>
          <w:sz w:val="30"/>
          <w:szCs w:val="30"/>
        </w:rPr>
        <w:t>Lose 13 – 20 + Pounds in 1 month</w:t>
      </w:r>
      <w:r w:rsidR="00E27A00" w:rsidRPr="00724D8B">
        <w:rPr>
          <w:rFonts w:ascii="Open Sans" w:eastAsia="Times New Roman" w:hAnsi="Open Sans" w:cs="Open Sans"/>
          <w:b/>
          <w:bCs/>
          <w:color w:val="7597AE"/>
          <w:sz w:val="30"/>
          <w:szCs w:val="30"/>
        </w:rPr>
        <w:t>!</w:t>
      </w:r>
    </w:p>
    <w:p w14:paraId="3A165874" w14:textId="619DAF8E" w:rsidR="000A642C" w:rsidRPr="000A642C" w:rsidRDefault="00B65923" w:rsidP="00E27A00">
      <w:pPr>
        <w:shd w:val="clear" w:color="auto" w:fill="FFFFFF"/>
        <w:spacing w:line="240" w:lineRule="auto"/>
        <w:jc w:val="center"/>
        <w:rPr>
          <w:rFonts w:ascii="Open Sans" w:eastAsia="Times New Roman" w:hAnsi="Open Sans" w:cs="Open Sans"/>
          <w:color w:val="000000"/>
          <w:sz w:val="24"/>
          <w:szCs w:val="24"/>
        </w:rPr>
      </w:pPr>
      <w:hyperlink r:id="rId8" w:history="1">
        <w:r w:rsidR="000A642C" w:rsidRPr="000A642C">
          <w:rPr>
            <w:rFonts w:ascii="Open Sans" w:eastAsia="Times New Roman" w:hAnsi="Open Sans" w:cs="Open Sans"/>
            <w:color w:val="7597AE"/>
            <w:sz w:val="24"/>
            <w:szCs w:val="24"/>
            <w:u w:val="single"/>
          </w:rPr>
          <w:t xml:space="preserve">View </w:t>
        </w:r>
        <w:proofErr w:type="gramStart"/>
        <w:r w:rsidR="000A642C" w:rsidRPr="000A642C">
          <w:rPr>
            <w:rFonts w:ascii="Open Sans" w:eastAsia="Times New Roman" w:hAnsi="Open Sans" w:cs="Open Sans"/>
            <w:color w:val="7597AE"/>
            <w:sz w:val="24"/>
            <w:szCs w:val="24"/>
            <w:u w:val="single"/>
          </w:rPr>
          <w:t>The</w:t>
        </w:r>
        <w:proofErr w:type="gramEnd"/>
        <w:r w:rsidR="000A642C" w:rsidRPr="000A642C">
          <w:rPr>
            <w:rFonts w:ascii="Open Sans" w:eastAsia="Times New Roman" w:hAnsi="Open Sans" w:cs="Open Sans"/>
            <w:color w:val="7597AE"/>
            <w:sz w:val="24"/>
            <w:szCs w:val="24"/>
            <w:u w:val="single"/>
          </w:rPr>
          <w:t xml:space="preserve"> FAST WEIGHT LOSS Quick Start Guide Here</w:t>
        </w:r>
      </w:hyperlink>
    </w:p>
    <w:p w14:paraId="287313A3" w14:textId="77777777" w:rsidR="005E6A92" w:rsidRDefault="00D05BFB" w:rsidP="000A642C">
      <w:pPr>
        <w:shd w:val="clear" w:color="auto" w:fill="FFFFFF"/>
        <w:spacing w:line="240" w:lineRule="auto"/>
        <w:rPr>
          <w:ins w:id="22" w:author="melissa zelig" w:date="2021-12-20T15:43:00Z"/>
          <w:rFonts w:ascii="Open Sans" w:eastAsia="Times New Roman" w:hAnsi="Open Sans" w:cs="Open Sans"/>
          <w:color w:val="000000"/>
          <w:sz w:val="24"/>
          <w:szCs w:val="24"/>
        </w:rPr>
      </w:pPr>
      <w:r w:rsidRPr="00D05BFB">
        <w:rPr>
          <w:rFonts w:ascii="Open Sans" w:eastAsia="Times New Roman" w:hAnsi="Open Sans" w:cs="Open Sans"/>
          <w:b/>
          <w:bCs/>
          <w:color w:val="000000"/>
          <w:sz w:val="24"/>
          <w:szCs w:val="24"/>
        </w:rPr>
        <w:t xml:space="preserve">Our </w:t>
      </w:r>
      <w:r w:rsidR="00D7692B">
        <w:rPr>
          <w:rFonts w:ascii="Open Sans" w:eastAsia="Times New Roman" w:hAnsi="Open Sans" w:cs="Open Sans"/>
          <w:b/>
          <w:bCs/>
          <w:color w:val="000000"/>
          <w:sz w:val="24"/>
          <w:szCs w:val="24"/>
        </w:rPr>
        <w:t xml:space="preserve">medical </w:t>
      </w:r>
      <w:r w:rsidRPr="00D05BFB">
        <w:rPr>
          <w:rFonts w:ascii="Open Sans" w:eastAsia="Times New Roman" w:hAnsi="Open Sans" w:cs="Open Sans"/>
          <w:b/>
          <w:bCs/>
          <w:color w:val="000000"/>
          <w:sz w:val="24"/>
          <w:szCs w:val="24"/>
        </w:rPr>
        <w:t>weight loss program</w:t>
      </w:r>
      <w:r>
        <w:rPr>
          <w:rFonts w:ascii="Open Sans" w:eastAsia="Times New Roman" w:hAnsi="Open Sans" w:cs="Open Sans"/>
          <w:color w:val="000000"/>
          <w:sz w:val="24"/>
          <w:szCs w:val="24"/>
        </w:rPr>
        <w:t xml:space="preserve"> is a</w:t>
      </w:r>
      <w:del w:id="23" w:author="melissa zelig" w:date="2021-12-20T15:42:00Z">
        <w:r w:rsidDel="005E6A92">
          <w:rPr>
            <w:rFonts w:ascii="Open Sans" w:eastAsia="Times New Roman" w:hAnsi="Open Sans" w:cs="Open Sans"/>
            <w:color w:val="000000"/>
            <w:sz w:val="24"/>
            <w:szCs w:val="24"/>
          </w:rPr>
          <w:delText xml:space="preserve"> </w:delText>
        </w:r>
      </w:del>
      <w:del w:id="24" w:author="melissa zelig" w:date="2021-12-20T15:41:00Z">
        <w:r w:rsidDel="005E6A92">
          <w:rPr>
            <w:rFonts w:ascii="Open Sans" w:eastAsia="Times New Roman" w:hAnsi="Open Sans" w:cs="Open Sans"/>
            <w:color w:val="000000"/>
            <w:sz w:val="24"/>
            <w:szCs w:val="24"/>
          </w:rPr>
          <w:delText>V</w:delText>
        </w:r>
      </w:del>
      <w:del w:id="25" w:author="melissa zelig" w:date="2021-12-20T15:42:00Z">
        <w:r w:rsidR="000A642C" w:rsidRPr="000A642C" w:rsidDel="005E6A92">
          <w:rPr>
            <w:rFonts w:ascii="Open Sans" w:eastAsia="Times New Roman" w:hAnsi="Open Sans" w:cs="Open Sans"/>
            <w:color w:val="000000"/>
            <w:sz w:val="24"/>
            <w:szCs w:val="24"/>
          </w:rPr>
          <w:delText>ery</w:delText>
        </w:r>
      </w:del>
      <w:r w:rsidR="000A642C" w:rsidRPr="000A642C">
        <w:rPr>
          <w:rFonts w:ascii="Open Sans" w:eastAsia="Times New Roman" w:hAnsi="Open Sans" w:cs="Open Sans"/>
          <w:color w:val="000000"/>
          <w:sz w:val="24"/>
          <w:szCs w:val="24"/>
        </w:rPr>
        <w:t xml:space="preserve"> </w:t>
      </w:r>
      <w:ins w:id="26" w:author="melissa zelig" w:date="2021-12-20T15:41:00Z">
        <w:r w:rsidR="005E6A92">
          <w:rPr>
            <w:rFonts w:ascii="Open Sans" w:eastAsia="Times New Roman" w:hAnsi="Open Sans" w:cs="Open Sans"/>
            <w:color w:val="000000"/>
            <w:sz w:val="24"/>
            <w:szCs w:val="24"/>
          </w:rPr>
          <w:t>l</w:t>
        </w:r>
      </w:ins>
      <w:del w:id="27" w:author="melissa zelig" w:date="2021-12-20T15:41:00Z">
        <w:r w:rsidR="000A642C" w:rsidRPr="000A642C" w:rsidDel="005E6A92">
          <w:rPr>
            <w:rFonts w:ascii="Open Sans" w:eastAsia="Times New Roman" w:hAnsi="Open Sans" w:cs="Open Sans"/>
            <w:color w:val="000000"/>
            <w:sz w:val="24"/>
            <w:szCs w:val="24"/>
          </w:rPr>
          <w:delText>L</w:delText>
        </w:r>
      </w:del>
      <w:r w:rsidR="000A642C" w:rsidRPr="000A642C">
        <w:rPr>
          <w:rFonts w:ascii="Open Sans" w:eastAsia="Times New Roman" w:hAnsi="Open Sans" w:cs="Open Sans"/>
          <w:color w:val="000000"/>
          <w:sz w:val="24"/>
          <w:szCs w:val="24"/>
        </w:rPr>
        <w:t>ow</w:t>
      </w:r>
      <w:ins w:id="28" w:author="melissa zelig" w:date="2021-12-20T15:42:00Z">
        <w:r w:rsidR="005E6A92">
          <w:rPr>
            <w:rFonts w:ascii="Open Sans" w:eastAsia="Times New Roman" w:hAnsi="Open Sans" w:cs="Open Sans"/>
            <w:color w:val="000000"/>
            <w:sz w:val="24"/>
            <w:szCs w:val="24"/>
          </w:rPr>
          <w:t>-</w:t>
        </w:r>
      </w:ins>
      <w:del w:id="29" w:author="melissa zelig" w:date="2021-12-20T15:42:00Z">
        <w:r w:rsidR="000A642C" w:rsidRPr="000A642C" w:rsidDel="005E6A92">
          <w:rPr>
            <w:rFonts w:ascii="Open Sans" w:eastAsia="Times New Roman" w:hAnsi="Open Sans" w:cs="Open Sans"/>
            <w:color w:val="000000"/>
            <w:sz w:val="24"/>
            <w:szCs w:val="24"/>
          </w:rPr>
          <w:delText xml:space="preserve"> </w:delText>
        </w:r>
      </w:del>
      <w:ins w:id="30" w:author="melissa zelig" w:date="2021-12-20T15:41:00Z">
        <w:r w:rsidR="005E6A92">
          <w:rPr>
            <w:rFonts w:ascii="Open Sans" w:eastAsia="Times New Roman" w:hAnsi="Open Sans" w:cs="Open Sans"/>
            <w:color w:val="000000"/>
            <w:sz w:val="24"/>
            <w:szCs w:val="24"/>
          </w:rPr>
          <w:t>c</w:t>
        </w:r>
      </w:ins>
      <w:del w:id="31" w:author="melissa zelig" w:date="2021-12-20T15:41:00Z">
        <w:r w:rsidR="000A642C" w:rsidRPr="000A642C" w:rsidDel="005E6A92">
          <w:rPr>
            <w:rFonts w:ascii="Open Sans" w:eastAsia="Times New Roman" w:hAnsi="Open Sans" w:cs="Open Sans"/>
            <w:color w:val="000000"/>
            <w:sz w:val="24"/>
            <w:szCs w:val="24"/>
          </w:rPr>
          <w:delText>C</w:delText>
        </w:r>
      </w:del>
      <w:r w:rsidR="000A642C" w:rsidRPr="000A642C">
        <w:rPr>
          <w:rFonts w:ascii="Open Sans" w:eastAsia="Times New Roman" w:hAnsi="Open Sans" w:cs="Open Sans"/>
          <w:color w:val="000000"/>
          <w:sz w:val="24"/>
          <w:szCs w:val="24"/>
        </w:rPr>
        <w:t>alorie</w:t>
      </w:r>
      <w:ins w:id="32" w:author="melissa zelig" w:date="2021-12-20T15:41:00Z">
        <w:r w:rsidR="005E6A92">
          <w:rPr>
            <w:rFonts w:ascii="Open Sans" w:eastAsia="Times New Roman" w:hAnsi="Open Sans" w:cs="Open Sans"/>
            <w:color w:val="000000"/>
            <w:sz w:val="24"/>
            <w:szCs w:val="24"/>
          </w:rPr>
          <w:t xml:space="preserve"> a</w:t>
        </w:r>
      </w:ins>
      <w:ins w:id="33" w:author="melissa zelig" w:date="2021-12-20T15:42:00Z">
        <w:r w:rsidR="005E6A92">
          <w:rPr>
            <w:rFonts w:ascii="Open Sans" w:eastAsia="Times New Roman" w:hAnsi="Open Sans" w:cs="Open Sans"/>
            <w:color w:val="000000"/>
            <w:sz w:val="24"/>
            <w:szCs w:val="24"/>
          </w:rPr>
          <w:t>nd e</w:t>
        </w:r>
      </w:ins>
      <w:del w:id="34" w:author="melissa zelig" w:date="2021-12-20T15:42:00Z">
        <w:r w:rsidR="000A642C" w:rsidRPr="000A642C" w:rsidDel="005E6A92">
          <w:rPr>
            <w:rFonts w:ascii="Open Sans" w:eastAsia="Times New Roman" w:hAnsi="Open Sans" w:cs="Open Sans"/>
            <w:color w:val="000000"/>
            <w:sz w:val="24"/>
            <w:szCs w:val="24"/>
          </w:rPr>
          <w:delText xml:space="preserve"> E</w:delText>
        </w:r>
      </w:del>
      <w:r w:rsidR="000A642C" w:rsidRPr="000A642C">
        <w:rPr>
          <w:rFonts w:ascii="Open Sans" w:eastAsia="Times New Roman" w:hAnsi="Open Sans" w:cs="Open Sans"/>
          <w:color w:val="000000"/>
          <w:sz w:val="24"/>
          <w:szCs w:val="24"/>
        </w:rPr>
        <w:t>asy</w:t>
      </w:r>
      <w:ins w:id="35" w:author="melissa zelig" w:date="2021-12-20T15:42:00Z">
        <w:r w:rsidR="005E6A92">
          <w:rPr>
            <w:rFonts w:ascii="Open Sans" w:eastAsia="Times New Roman" w:hAnsi="Open Sans" w:cs="Open Sans"/>
            <w:color w:val="000000"/>
            <w:sz w:val="24"/>
            <w:szCs w:val="24"/>
          </w:rPr>
          <w:t>-</w:t>
        </w:r>
      </w:ins>
      <w:del w:id="36" w:author="melissa zelig" w:date="2021-12-20T15:42:00Z">
        <w:r w:rsidR="000A642C" w:rsidRPr="000A642C" w:rsidDel="005E6A92">
          <w:rPr>
            <w:rFonts w:ascii="Open Sans" w:eastAsia="Times New Roman" w:hAnsi="Open Sans" w:cs="Open Sans"/>
            <w:color w:val="000000"/>
            <w:sz w:val="24"/>
            <w:szCs w:val="24"/>
          </w:rPr>
          <w:delText xml:space="preserve"> </w:delText>
        </w:r>
      </w:del>
      <w:r w:rsidR="000A642C" w:rsidRPr="000A642C">
        <w:rPr>
          <w:rFonts w:ascii="Open Sans" w:eastAsia="Times New Roman" w:hAnsi="Open Sans" w:cs="Open Sans"/>
          <w:color w:val="000000"/>
          <w:sz w:val="24"/>
          <w:szCs w:val="24"/>
        </w:rPr>
        <w:t>to</w:t>
      </w:r>
      <w:ins w:id="37" w:author="melissa zelig" w:date="2021-12-20T15:42:00Z">
        <w:r w:rsidR="005E6A92">
          <w:rPr>
            <w:rFonts w:ascii="Open Sans" w:eastAsia="Times New Roman" w:hAnsi="Open Sans" w:cs="Open Sans"/>
            <w:color w:val="000000"/>
            <w:sz w:val="24"/>
            <w:szCs w:val="24"/>
          </w:rPr>
          <w:t>-</w:t>
        </w:r>
      </w:ins>
      <w:del w:id="38" w:author="melissa zelig" w:date="2021-12-20T15:42:00Z">
        <w:r w:rsidR="000A642C" w:rsidRPr="000A642C" w:rsidDel="005E6A92">
          <w:rPr>
            <w:rFonts w:ascii="Open Sans" w:eastAsia="Times New Roman" w:hAnsi="Open Sans" w:cs="Open Sans"/>
            <w:color w:val="000000"/>
            <w:sz w:val="24"/>
            <w:szCs w:val="24"/>
          </w:rPr>
          <w:delText xml:space="preserve"> </w:delText>
        </w:r>
        <w:r w:rsidDel="005E6A92">
          <w:rPr>
            <w:rFonts w:ascii="Open Sans" w:eastAsia="Times New Roman" w:hAnsi="Open Sans" w:cs="Open Sans"/>
            <w:color w:val="000000"/>
            <w:sz w:val="24"/>
            <w:szCs w:val="24"/>
          </w:rPr>
          <w:delText>F</w:delText>
        </w:r>
      </w:del>
      <w:ins w:id="39" w:author="melissa zelig" w:date="2021-12-20T15:42:00Z">
        <w:r w:rsidR="005E6A92">
          <w:rPr>
            <w:rFonts w:ascii="Open Sans" w:eastAsia="Times New Roman" w:hAnsi="Open Sans" w:cs="Open Sans"/>
            <w:color w:val="000000"/>
            <w:sz w:val="24"/>
            <w:szCs w:val="24"/>
          </w:rPr>
          <w:t>f</w:t>
        </w:r>
      </w:ins>
      <w:r w:rsidR="000A642C" w:rsidRPr="000A642C">
        <w:rPr>
          <w:rFonts w:ascii="Open Sans" w:eastAsia="Times New Roman" w:hAnsi="Open Sans" w:cs="Open Sans"/>
          <w:color w:val="000000"/>
          <w:sz w:val="24"/>
          <w:szCs w:val="24"/>
        </w:rPr>
        <w:t xml:space="preserve">ollow </w:t>
      </w:r>
      <w:ins w:id="40" w:author="melissa zelig" w:date="2021-12-20T15:42:00Z">
        <w:r w:rsidR="005E6A92">
          <w:rPr>
            <w:rFonts w:ascii="Open Sans" w:eastAsia="Times New Roman" w:hAnsi="Open Sans" w:cs="Open Sans"/>
            <w:color w:val="000000"/>
            <w:sz w:val="24"/>
            <w:szCs w:val="24"/>
          </w:rPr>
          <w:t>w</w:t>
        </w:r>
      </w:ins>
      <w:del w:id="41" w:author="melissa zelig" w:date="2021-12-20T15:42:00Z">
        <w:r w:rsidDel="005E6A92">
          <w:rPr>
            <w:rFonts w:ascii="Open Sans" w:eastAsia="Times New Roman" w:hAnsi="Open Sans" w:cs="Open Sans"/>
            <w:color w:val="000000"/>
            <w:sz w:val="24"/>
            <w:szCs w:val="24"/>
          </w:rPr>
          <w:delText>W</w:delText>
        </w:r>
      </w:del>
      <w:r w:rsidR="000A642C" w:rsidRPr="000A642C">
        <w:rPr>
          <w:rFonts w:ascii="Open Sans" w:eastAsia="Times New Roman" w:hAnsi="Open Sans" w:cs="Open Sans"/>
          <w:color w:val="000000"/>
          <w:sz w:val="24"/>
          <w:szCs w:val="24"/>
        </w:rPr>
        <w:t xml:space="preserve">eight </w:t>
      </w:r>
      <w:ins w:id="42" w:author="melissa zelig" w:date="2021-12-20T15:42:00Z">
        <w:r w:rsidR="005E6A92">
          <w:rPr>
            <w:rFonts w:ascii="Open Sans" w:eastAsia="Times New Roman" w:hAnsi="Open Sans" w:cs="Open Sans"/>
            <w:color w:val="000000"/>
            <w:sz w:val="24"/>
            <w:szCs w:val="24"/>
          </w:rPr>
          <w:t>l</w:t>
        </w:r>
      </w:ins>
      <w:del w:id="43" w:author="melissa zelig" w:date="2021-12-20T15:42:00Z">
        <w:r w:rsidDel="005E6A92">
          <w:rPr>
            <w:rFonts w:ascii="Open Sans" w:eastAsia="Times New Roman" w:hAnsi="Open Sans" w:cs="Open Sans"/>
            <w:color w:val="000000"/>
            <w:sz w:val="24"/>
            <w:szCs w:val="24"/>
          </w:rPr>
          <w:delText>L</w:delText>
        </w:r>
      </w:del>
      <w:r w:rsidR="000A642C" w:rsidRPr="000A642C">
        <w:rPr>
          <w:rFonts w:ascii="Open Sans" w:eastAsia="Times New Roman" w:hAnsi="Open Sans" w:cs="Open Sans"/>
          <w:color w:val="000000"/>
          <w:sz w:val="24"/>
          <w:szCs w:val="24"/>
        </w:rPr>
        <w:t xml:space="preserve">oss </w:t>
      </w:r>
      <w:ins w:id="44" w:author="melissa zelig" w:date="2021-12-20T15:42:00Z">
        <w:r w:rsidR="005E6A92">
          <w:rPr>
            <w:rFonts w:ascii="Open Sans" w:eastAsia="Times New Roman" w:hAnsi="Open Sans" w:cs="Open Sans"/>
            <w:color w:val="000000"/>
            <w:sz w:val="24"/>
            <w:szCs w:val="24"/>
          </w:rPr>
          <w:t>p</w:t>
        </w:r>
      </w:ins>
      <w:del w:id="45" w:author="melissa zelig" w:date="2021-12-20T15:42:00Z">
        <w:r w:rsidDel="005E6A92">
          <w:rPr>
            <w:rFonts w:ascii="Open Sans" w:eastAsia="Times New Roman" w:hAnsi="Open Sans" w:cs="Open Sans"/>
            <w:color w:val="000000"/>
            <w:sz w:val="24"/>
            <w:szCs w:val="24"/>
          </w:rPr>
          <w:delText>P</w:delText>
        </w:r>
      </w:del>
      <w:r w:rsidR="000A642C" w:rsidRPr="000A642C">
        <w:rPr>
          <w:rFonts w:ascii="Open Sans" w:eastAsia="Times New Roman" w:hAnsi="Open Sans" w:cs="Open Sans"/>
          <w:color w:val="000000"/>
          <w:sz w:val="24"/>
          <w:szCs w:val="24"/>
        </w:rPr>
        <w:t xml:space="preserve">rogram </w:t>
      </w:r>
      <w:ins w:id="46" w:author="melissa zelig" w:date="2021-12-20T15:42:00Z">
        <w:r w:rsidR="005E6A92">
          <w:rPr>
            <w:rFonts w:ascii="Open Sans" w:eastAsia="Times New Roman" w:hAnsi="Open Sans" w:cs="Open Sans"/>
            <w:color w:val="000000"/>
            <w:sz w:val="24"/>
            <w:szCs w:val="24"/>
          </w:rPr>
          <w:t>that</w:t>
        </w:r>
      </w:ins>
      <w:del w:id="47" w:author="melissa zelig" w:date="2021-12-20T15:42:00Z">
        <w:r w:rsidR="000A642C" w:rsidRPr="000A642C" w:rsidDel="005E6A92">
          <w:rPr>
            <w:rFonts w:ascii="Open Sans" w:eastAsia="Times New Roman" w:hAnsi="Open Sans" w:cs="Open Sans"/>
            <w:color w:val="000000"/>
            <w:sz w:val="24"/>
            <w:szCs w:val="24"/>
          </w:rPr>
          <w:delText>to</w:delText>
        </w:r>
      </w:del>
      <w:r w:rsidR="000A642C" w:rsidRPr="000A642C">
        <w:rPr>
          <w:rFonts w:ascii="Open Sans" w:eastAsia="Times New Roman" w:hAnsi="Open Sans" w:cs="Open Sans"/>
          <w:color w:val="000000"/>
          <w:sz w:val="24"/>
          <w:szCs w:val="24"/>
        </w:rPr>
        <w:t xml:space="preserve"> help</w:t>
      </w:r>
      <w:ins w:id="48" w:author="melissa zelig" w:date="2021-12-20T15:42:00Z">
        <w:r w:rsidR="005E6A92">
          <w:rPr>
            <w:rFonts w:ascii="Open Sans" w:eastAsia="Times New Roman" w:hAnsi="Open Sans" w:cs="Open Sans"/>
            <w:color w:val="000000"/>
            <w:sz w:val="24"/>
            <w:szCs w:val="24"/>
          </w:rPr>
          <w:t>s</w:t>
        </w:r>
      </w:ins>
      <w:r w:rsidR="000A642C" w:rsidRPr="000A642C">
        <w:rPr>
          <w:rFonts w:ascii="Open Sans" w:eastAsia="Times New Roman" w:hAnsi="Open Sans" w:cs="Open Sans"/>
          <w:color w:val="000000"/>
          <w:sz w:val="24"/>
          <w:szCs w:val="24"/>
        </w:rPr>
        <w:t xml:space="preserve"> our patients see results</w:t>
      </w:r>
      <w:ins w:id="49" w:author="melissa zelig" w:date="2021-12-20T15:42:00Z">
        <w:r w:rsidR="005E6A92">
          <w:rPr>
            <w:rFonts w:ascii="Open Sans" w:eastAsia="Times New Roman" w:hAnsi="Open Sans" w:cs="Open Sans"/>
            <w:color w:val="000000"/>
            <w:sz w:val="24"/>
            <w:szCs w:val="24"/>
          </w:rPr>
          <w:t xml:space="preserve">. </w:t>
        </w:r>
      </w:ins>
      <w:ins w:id="50" w:author="melissa zelig" w:date="2021-12-20T15:43:00Z">
        <w:r w:rsidR="005E6A92">
          <w:rPr>
            <w:rFonts w:ascii="Open Sans" w:eastAsia="Times New Roman" w:hAnsi="Open Sans" w:cs="Open Sans"/>
            <w:color w:val="000000"/>
            <w:sz w:val="24"/>
            <w:szCs w:val="24"/>
          </w:rPr>
          <w:t>Ideal patients</w:t>
        </w:r>
      </w:ins>
      <w:del w:id="51" w:author="melissa zelig" w:date="2021-12-20T15:43:00Z">
        <w:r w:rsidR="000A642C" w:rsidRPr="000A642C" w:rsidDel="005E6A92">
          <w:rPr>
            <w:rFonts w:ascii="Open Sans" w:eastAsia="Times New Roman" w:hAnsi="Open Sans" w:cs="Open Sans"/>
            <w:color w:val="000000"/>
            <w:sz w:val="24"/>
            <w:szCs w:val="24"/>
          </w:rPr>
          <w:delText xml:space="preserve"> FAST who have</w:delText>
        </w:r>
      </w:del>
      <w:ins w:id="52" w:author="melissa zelig" w:date="2021-12-20T15:43:00Z">
        <w:r w:rsidR="005E6A92">
          <w:rPr>
            <w:rFonts w:ascii="Open Sans" w:eastAsia="Times New Roman" w:hAnsi="Open Sans" w:cs="Open Sans"/>
            <w:color w:val="000000"/>
            <w:sz w:val="24"/>
            <w:szCs w:val="24"/>
          </w:rPr>
          <w:t xml:space="preserve"> have</w:t>
        </w:r>
      </w:ins>
      <w:r w:rsidR="000A642C" w:rsidRPr="000A642C">
        <w:rPr>
          <w:rFonts w:ascii="Open Sans" w:eastAsia="Times New Roman" w:hAnsi="Open Sans" w:cs="Open Sans"/>
          <w:color w:val="000000"/>
          <w:sz w:val="24"/>
          <w:szCs w:val="24"/>
        </w:rPr>
        <w:t xml:space="preserve"> more than 20 pounds to lose</w:t>
      </w:r>
      <w:r w:rsidR="0095752F">
        <w:rPr>
          <w:rFonts w:ascii="Open Sans" w:eastAsia="Times New Roman" w:hAnsi="Open Sans" w:cs="Open Sans"/>
          <w:color w:val="000000"/>
          <w:sz w:val="24"/>
          <w:szCs w:val="24"/>
        </w:rPr>
        <w:t xml:space="preserve">. </w:t>
      </w:r>
      <w:r w:rsidR="000A642C" w:rsidRPr="000A642C">
        <w:rPr>
          <w:rFonts w:ascii="Open Sans" w:eastAsia="Times New Roman" w:hAnsi="Open Sans" w:cs="Open Sans"/>
          <w:color w:val="000000"/>
          <w:sz w:val="24"/>
          <w:szCs w:val="24"/>
        </w:rPr>
        <w:t>People generally lose 13-20 pounds per month</w:t>
      </w:r>
    </w:p>
    <w:p w14:paraId="2F2C2212" w14:textId="66C3485A" w:rsidR="005E6A92" w:rsidRDefault="00734877" w:rsidP="000A642C">
      <w:pPr>
        <w:shd w:val="clear" w:color="auto" w:fill="FFFFFF"/>
        <w:spacing w:line="240" w:lineRule="auto"/>
        <w:rPr>
          <w:ins w:id="53" w:author="melissa zelig" w:date="2021-12-20T15:44:00Z"/>
          <w:rFonts w:ascii="Open Sans" w:eastAsia="Times New Roman" w:hAnsi="Open Sans" w:cs="Open Sans"/>
          <w:color w:val="000000"/>
          <w:sz w:val="24"/>
          <w:szCs w:val="24"/>
        </w:rPr>
      </w:pPr>
      <w:del w:id="54" w:author="melissa zelig" w:date="2021-12-20T15:43:00Z">
        <w:r w:rsidRPr="007576D9" w:rsidDel="005E6A92">
          <w:rPr>
            <w:rPrChange w:id="55" w:author="melissa zelig" w:date="2021-12-20T16:00:00Z">
              <w:rPr>
                <w:rFonts w:ascii="Open Sans" w:eastAsia="Times New Roman" w:hAnsi="Open Sans" w:cs="Open Sans"/>
                <w:color w:val="FF0000"/>
                <w:sz w:val="24"/>
                <w:szCs w:val="24"/>
              </w:rPr>
            </w:rPrChange>
          </w:rPr>
          <w:delText xml:space="preserve">. </w:delText>
        </w:r>
        <w:r w:rsidR="0021369D" w:rsidRPr="007576D9" w:rsidDel="005E6A92">
          <w:rPr>
            <w:rPrChange w:id="56" w:author="melissa zelig" w:date="2021-12-20T16:00:00Z">
              <w:rPr>
                <w:rFonts w:ascii="Open Sans" w:eastAsia="Times New Roman" w:hAnsi="Open Sans" w:cs="Open Sans"/>
                <w:color w:val="FF0000"/>
                <w:sz w:val="24"/>
                <w:szCs w:val="24"/>
              </w:rPr>
            </w:rPrChange>
          </w:rPr>
          <w:delText>(</w:delText>
        </w:r>
        <w:r w:rsidR="0021369D" w:rsidRPr="007576D9" w:rsidDel="005E6A92">
          <w:rPr>
            <w:rPrChange w:id="57" w:author="melissa zelig" w:date="2021-12-20T16:00:00Z">
              <w:rPr>
                <w:rFonts w:ascii="Open Sans" w:eastAsia="Times New Roman" w:hAnsi="Open Sans" w:cs="Open Sans"/>
                <w:b/>
                <w:bCs/>
                <w:i/>
                <w:iCs/>
                <w:color w:val="FF0000"/>
                <w:sz w:val="24"/>
                <w:szCs w:val="24"/>
              </w:rPr>
            </w:rPrChange>
          </w:rPr>
          <w:delText>DELETE)</w:delText>
        </w:r>
        <w:r w:rsidR="000A642C" w:rsidRPr="007576D9" w:rsidDel="005E6A92">
          <w:rPr>
            <w:rPrChange w:id="58" w:author="melissa zelig" w:date="2021-12-20T16:00:00Z">
              <w:rPr>
                <w:rFonts w:ascii="Open Sans" w:eastAsia="Times New Roman" w:hAnsi="Open Sans" w:cs="Open Sans"/>
                <w:b/>
                <w:bCs/>
                <w:i/>
                <w:iCs/>
                <w:color w:val="FF0000"/>
                <w:sz w:val="24"/>
                <w:szCs w:val="24"/>
              </w:rPr>
            </w:rPrChange>
          </w:rPr>
          <w:delText>depending on age, weight and gender</w:delText>
        </w:r>
        <w:r w:rsidR="00AE24EA" w:rsidRPr="007576D9" w:rsidDel="005E6A92">
          <w:rPr>
            <w:rPrChange w:id="59" w:author="melissa zelig" w:date="2021-12-20T16:00:00Z">
              <w:rPr>
                <w:rFonts w:ascii="Open Sans" w:eastAsia="Times New Roman" w:hAnsi="Open Sans" w:cs="Open Sans"/>
                <w:b/>
                <w:bCs/>
                <w:i/>
                <w:iCs/>
                <w:color w:val="FF0000"/>
                <w:sz w:val="24"/>
                <w:szCs w:val="24"/>
              </w:rPr>
            </w:rPrChange>
          </w:rPr>
          <w:delText xml:space="preserve"> (DELETE)</w:delText>
        </w:r>
        <w:r w:rsidR="000A642C" w:rsidRPr="007576D9" w:rsidDel="005E6A92">
          <w:rPr>
            <w:rPrChange w:id="60" w:author="melissa zelig" w:date="2021-12-20T16:00:00Z">
              <w:rPr>
                <w:rFonts w:ascii="Open Sans" w:eastAsia="Times New Roman" w:hAnsi="Open Sans" w:cs="Open Sans"/>
                <w:b/>
                <w:bCs/>
                <w:i/>
                <w:iCs/>
                <w:color w:val="FF0000"/>
                <w:sz w:val="24"/>
                <w:szCs w:val="24"/>
              </w:rPr>
            </w:rPrChange>
          </w:rPr>
          <w:delText xml:space="preserve">. </w:delText>
        </w:r>
      </w:del>
      <w:del w:id="61" w:author="melissa zelig" w:date="2021-12-20T16:00:00Z">
        <w:r w:rsidR="000A642C" w:rsidRPr="007576D9" w:rsidDel="007576D9">
          <w:rPr>
            <w:rPrChange w:id="62" w:author="melissa zelig" w:date="2021-12-20T16:00:00Z">
              <w:rPr>
                <w:rFonts w:ascii="Open Sans" w:eastAsia="Times New Roman" w:hAnsi="Open Sans" w:cs="Open Sans"/>
                <w:color w:val="000000"/>
                <w:sz w:val="24"/>
                <w:szCs w:val="24"/>
              </w:rPr>
            </w:rPrChange>
          </w:rPr>
          <w:delText xml:space="preserve">Every day </w:delText>
        </w:r>
      </w:del>
      <w:del w:id="63" w:author="melissa zelig" w:date="2021-12-20T15:59:00Z">
        <w:r w:rsidR="005328F5" w:rsidRPr="007576D9" w:rsidDel="007576D9">
          <w:rPr>
            <w:rPrChange w:id="64" w:author="melissa zelig" w:date="2021-12-20T16:00:00Z">
              <w:rPr>
                <w:rFonts w:ascii="Open Sans" w:eastAsia="Times New Roman" w:hAnsi="Open Sans" w:cs="Open Sans"/>
                <w:color w:val="000000"/>
                <w:sz w:val="24"/>
                <w:szCs w:val="24"/>
              </w:rPr>
            </w:rPrChange>
          </w:rPr>
          <w:delText xml:space="preserve">for 4 weeks </w:delText>
        </w:r>
      </w:del>
      <w:del w:id="65" w:author="melissa zelig" w:date="2021-12-20T16:00:00Z">
        <w:r w:rsidR="000A642C" w:rsidRPr="007576D9" w:rsidDel="007576D9">
          <w:rPr>
            <w:rPrChange w:id="66" w:author="melissa zelig" w:date="2021-12-20T16:00:00Z">
              <w:rPr>
                <w:rFonts w:ascii="Open Sans" w:eastAsia="Times New Roman" w:hAnsi="Open Sans" w:cs="Open Sans"/>
                <w:color w:val="000000"/>
                <w:sz w:val="24"/>
                <w:szCs w:val="24"/>
              </w:rPr>
            </w:rPrChange>
          </w:rPr>
          <w:delText>you</w:delText>
        </w:r>
      </w:del>
      <w:ins w:id="67" w:author="melissa zelig" w:date="2021-12-20T16:00:00Z">
        <w:r w:rsidR="007576D9" w:rsidRPr="007576D9">
          <w:rPr>
            <w:rPrChange w:id="68" w:author="melissa zelig" w:date="2021-12-20T16:00:00Z">
              <w:rPr>
                <w:rFonts w:ascii="Open Sans" w:eastAsia="Times New Roman" w:hAnsi="Open Sans" w:cs="Open Sans"/>
                <w:color w:val="FF0000"/>
                <w:sz w:val="24"/>
                <w:szCs w:val="24"/>
              </w:rPr>
            </w:rPrChange>
          </w:rPr>
          <w:t>You</w:t>
        </w:r>
      </w:ins>
      <w:r w:rsidR="000A642C" w:rsidRPr="007576D9">
        <w:rPr>
          <w:rPrChange w:id="69" w:author="melissa zelig" w:date="2021-12-20T16:00:00Z">
            <w:rPr>
              <w:rFonts w:ascii="Open Sans" w:eastAsia="Times New Roman" w:hAnsi="Open Sans" w:cs="Open Sans"/>
              <w:color w:val="000000"/>
              <w:sz w:val="24"/>
              <w:szCs w:val="24"/>
            </w:rPr>
          </w:rPrChange>
        </w:rPr>
        <w:t xml:space="preserve"> </w:t>
      </w:r>
      <w:r w:rsidR="005328F5" w:rsidRPr="007576D9">
        <w:rPr>
          <w:rPrChange w:id="70" w:author="melissa zelig" w:date="2021-12-20T16:00:00Z">
            <w:rPr>
              <w:rFonts w:ascii="Open Sans" w:eastAsia="Times New Roman" w:hAnsi="Open Sans" w:cs="Open Sans"/>
              <w:color w:val="000000"/>
              <w:sz w:val="24"/>
              <w:szCs w:val="24"/>
            </w:rPr>
          </w:rPrChange>
        </w:rPr>
        <w:t>will</w:t>
      </w:r>
      <w:r w:rsidR="005328F5">
        <w:rPr>
          <w:rFonts w:ascii="Open Sans" w:eastAsia="Times New Roman" w:hAnsi="Open Sans" w:cs="Open Sans"/>
          <w:color w:val="000000"/>
          <w:sz w:val="24"/>
          <w:szCs w:val="24"/>
        </w:rPr>
        <w:t xml:space="preserve"> </w:t>
      </w:r>
      <w:r w:rsidR="000A642C" w:rsidRPr="000A642C">
        <w:rPr>
          <w:rFonts w:ascii="Open Sans" w:eastAsia="Times New Roman" w:hAnsi="Open Sans" w:cs="Open Sans"/>
          <w:color w:val="000000"/>
          <w:sz w:val="24"/>
          <w:szCs w:val="24"/>
        </w:rPr>
        <w:t>eat </w:t>
      </w:r>
      <w:hyperlink r:id="rId9" w:tgtFrame="_blank" w:history="1">
        <w:r w:rsidR="007576D9">
          <w:rPr>
            <w:rFonts w:ascii="Open Sans" w:eastAsia="Times New Roman" w:hAnsi="Open Sans" w:cs="Open Sans"/>
            <w:color w:val="7597AE"/>
            <w:sz w:val="24"/>
            <w:szCs w:val="24"/>
            <w:u w:val="single"/>
          </w:rPr>
          <w:t>five natural meal replacements</w:t>
        </w:r>
      </w:hyperlink>
      <w:r w:rsidR="000A642C" w:rsidRPr="000A642C">
        <w:rPr>
          <w:rFonts w:ascii="Open Sans" w:eastAsia="Times New Roman" w:hAnsi="Open Sans" w:cs="Open Sans"/>
          <w:color w:val="000000"/>
          <w:sz w:val="24"/>
          <w:szCs w:val="24"/>
        </w:rPr>
        <w:t xml:space="preserve"> and a </w:t>
      </w:r>
      <w:del w:id="71" w:author="melissa zelig" w:date="2021-12-20T15:59:00Z">
        <w:r w:rsidR="000A642C" w:rsidRPr="000A642C" w:rsidDel="007576D9">
          <w:rPr>
            <w:rFonts w:ascii="Open Sans" w:eastAsia="Times New Roman" w:hAnsi="Open Sans" w:cs="Open Sans"/>
            <w:color w:val="000000"/>
            <w:sz w:val="24"/>
            <w:szCs w:val="24"/>
          </w:rPr>
          <w:delText xml:space="preserve">portion </w:delText>
        </w:r>
      </w:del>
      <w:ins w:id="72" w:author="melissa zelig" w:date="2021-12-20T15:59:00Z">
        <w:r w:rsidR="007576D9" w:rsidRPr="000A642C">
          <w:rPr>
            <w:rFonts w:ascii="Open Sans" w:eastAsia="Times New Roman" w:hAnsi="Open Sans" w:cs="Open Sans"/>
            <w:color w:val="000000"/>
            <w:sz w:val="24"/>
            <w:szCs w:val="24"/>
          </w:rPr>
          <w:t>portion</w:t>
        </w:r>
        <w:r w:rsidR="007576D9">
          <w:rPr>
            <w:rFonts w:ascii="Open Sans" w:eastAsia="Times New Roman" w:hAnsi="Open Sans" w:cs="Open Sans"/>
            <w:color w:val="000000"/>
            <w:sz w:val="24"/>
            <w:szCs w:val="24"/>
          </w:rPr>
          <w:t>-</w:t>
        </w:r>
      </w:ins>
      <w:r w:rsidR="000A642C" w:rsidRPr="000A642C">
        <w:rPr>
          <w:rFonts w:ascii="Open Sans" w:eastAsia="Times New Roman" w:hAnsi="Open Sans" w:cs="Open Sans"/>
          <w:color w:val="000000"/>
          <w:sz w:val="24"/>
          <w:szCs w:val="24"/>
        </w:rPr>
        <w:t>controlled protein and vegetable meal</w:t>
      </w:r>
      <w:ins w:id="73" w:author="melissa zelig" w:date="2021-12-20T16:00:00Z">
        <w:r w:rsidR="007576D9">
          <w:rPr>
            <w:rFonts w:ascii="Open Sans" w:eastAsia="Times New Roman" w:hAnsi="Open Sans" w:cs="Open Sans"/>
            <w:color w:val="000000"/>
            <w:sz w:val="24"/>
            <w:szCs w:val="24"/>
          </w:rPr>
          <w:t xml:space="preserve"> every day for four weeks</w:t>
        </w:r>
      </w:ins>
      <w:ins w:id="74" w:author="melissa zelig" w:date="2021-12-20T15:43:00Z">
        <w:r w:rsidR="005E6A92">
          <w:rPr>
            <w:rFonts w:ascii="Open Sans" w:eastAsia="Times New Roman" w:hAnsi="Open Sans" w:cs="Open Sans"/>
            <w:color w:val="000000"/>
            <w:sz w:val="24"/>
            <w:szCs w:val="24"/>
          </w:rPr>
          <w:t>. Meals may be</w:t>
        </w:r>
      </w:ins>
      <w:r w:rsidR="000A642C" w:rsidRPr="000A642C">
        <w:rPr>
          <w:rFonts w:ascii="Open Sans" w:eastAsia="Times New Roman" w:hAnsi="Open Sans" w:cs="Open Sans"/>
          <w:color w:val="000000"/>
          <w:sz w:val="24"/>
          <w:szCs w:val="24"/>
        </w:rPr>
        <w:t xml:space="preserve"> prepared at home or </w:t>
      </w:r>
      <w:ins w:id="75" w:author="melissa zelig" w:date="2021-12-20T15:59:00Z">
        <w:r w:rsidR="007576D9">
          <w:rPr>
            <w:rFonts w:ascii="Open Sans" w:eastAsia="Times New Roman" w:hAnsi="Open Sans" w:cs="Open Sans"/>
            <w:color w:val="000000"/>
            <w:sz w:val="24"/>
            <w:szCs w:val="24"/>
          </w:rPr>
          <w:t xml:space="preserve">at </w:t>
        </w:r>
      </w:ins>
      <w:r w:rsidR="000A642C" w:rsidRPr="000A642C">
        <w:rPr>
          <w:rFonts w:ascii="Open Sans" w:eastAsia="Times New Roman" w:hAnsi="Open Sans" w:cs="Open Sans"/>
          <w:color w:val="000000"/>
          <w:sz w:val="24"/>
          <w:szCs w:val="24"/>
        </w:rPr>
        <w:t xml:space="preserve">your favorite restaurant. </w:t>
      </w:r>
    </w:p>
    <w:p w14:paraId="6387ACEA" w14:textId="06E78670" w:rsidR="00D05BFB" w:rsidRPr="009863D8" w:rsidRDefault="000A642C" w:rsidP="000A642C">
      <w:pPr>
        <w:shd w:val="clear" w:color="auto" w:fill="FFFFFF"/>
        <w:spacing w:line="240" w:lineRule="auto"/>
        <w:rPr>
          <w:rFonts w:ascii="Open Sans" w:eastAsia="Times New Roman" w:hAnsi="Open Sans" w:cs="Open Sans"/>
          <w:color w:val="FF0000"/>
          <w:sz w:val="24"/>
          <w:szCs w:val="24"/>
        </w:rPr>
      </w:pPr>
      <w:del w:id="76" w:author="melissa zelig" w:date="2021-12-20T15:59:00Z">
        <w:r w:rsidRPr="000A642C" w:rsidDel="007576D9">
          <w:rPr>
            <w:rFonts w:ascii="Open Sans" w:eastAsia="Times New Roman" w:hAnsi="Open Sans" w:cs="Open Sans"/>
            <w:color w:val="000000"/>
            <w:sz w:val="24"/>
            <w:szCs w:val="24"/>
          </w:rPr>
          <w:delText xml:space="preserve">100 </w:delText>
        </w:r>
      </w:del>
      <w:ins w:id="77" w:author="melissa zelig" w:date="2021-12-20T15:59:00Z">
        <w:r w:rsidR="007576D9">
          <w:rPr>
            <w:rFonts w:ascii="Open Sans" w:eastAsia="Times New Roman" w:hAnsi="Open Sans" w:cs="Open Sans"/>
            <w:color w:val="000000"/>
            <w:sz w:val="24"/>
            <w:szCs w:val="24"/>
          </w:rPr>
          <w:t>One hundred</w:t>
        </w:r>
        <w:r w:rsidR="007576D9" w:rsidRPr="000A642C">
          <w:rPr>
            <w:rFonts w:ascii="Open Sans" w:eastAsia="Times New Roman" w:hAnsi="Open Sans" w:cs="Open Sans"/>
            <w:color w:val="000000"/>
            <w:sz w:val="24"/>
            <w:szCs w:val="24"/>
          </w:rPr>
          <w:t xml:space="preserve"> </w:t>
        </w:r>
      </w:ins>
      <w:r w:rsidRPr="000A642C">
        <w:rPr>
          <w:rFonts w:ascii="Open Sans" w:eastAsia="Times New Roman" w:hAnsi="Open Sans" w:cs="Open Sans"/>
          <w:color w:val="000000"/>
          <w:sz w:val="24"/>
          <w:szCs w:val="24"/>
        </w:rPr>
        <w:t>percent of nutrition is achieved because the foods are packed with vitamins and minerals</w:t>
      </w:r>
      <w:r w:rsidR="00EC488B">
        <w:rPr>
          <w:rFonts w:ascii="Open Sans" w:eastAsia="Times New Roman" w:hAnsi="Open Sans" w:cs="Open Sans"/>
          <w:color w:val="000000"/>
          <w:sz w:val="24"/>
          <w:szCs w:val="24"/>
        </w:rPr>
        <w:t xml:space="preserve">. You also </w:t>
      </w:r>
      <w:r w:rsidRPr="009863D8">
        <w:rPr>
          <w:rFonts w:ascii="Open Sans" w:eastAsia="Times New Roman" w:hAnsi="Open Sans" w:cs="Open Sans"/>
          <w:sz w:val="24"/>
          <w:szCs w:val="24"/>
        </w:rPr>
        <w:t xml:space="preserve">maintain muscle as you lose weight because the foods are </w:t>
      </w:r>
      <w:r w:rsidR="00620687" w:rsidRPr="009863D8">
        <w:rPr>
          <w:rFonts w:ascii="Open Sans" w:eastAsia="Times New Roman" w:hAnsi="Open Sans" w:cs="Open Sans"/>
          <w:sz w:val="24"/>
          <w:szCs w:val="24"/>
        </w:rPr>
        <w:t xml:space="preserve">high in </w:t>
      </w:r>
      <w:r w:rsidRPr="009863D8">
        <w:rPr>
          <w:rFonts w:ascii="Open Sans" w:eastAsia="Times New Roman" w:hAnsi="Open Sans" w:cs="Open Sans"/>
          <w:sz w:val="24"/>
          <w:szCs w:val="24"/>
        </w:rPr>
        <w:t xml:space="preserve">protein </w:t>
      </w:r>
      <w:r w:rsidR="001120C7" w:rsidRPr="009863D8">
        <w:rPr>
          <w:rFonts w:ascii="Open Sans" w:eastAsia="Times New Roman" w:hAnsi="Open Sans" w:cs="Open Sans"/>
          <w:sz w:val="24"/>
          <w:szCs w:val="24"/>
        </w:rPr>
        <w:t>and lower in carbohydrates</w:t>
      </w:r>
      <w:ins w:id="78" w:author="melissa zelig" w:date="2021-12-20T15:44:00Z">
        <w:r w:rsidR="005E6A92">
          <w:rPr>
            <w:rFonts w:ascii="Open Sans" w:eastAsia="Times New Roman" w:hAnsi="Open Sans" w:cs="Open Sans"/>
            <w:sz w:val="24"/>
            <w:szCs w:val="24"/>
          </w:rPr>
          <w:t>. This healthy diet</w:t>
        </w:r>
      </w:ins>
      <w:del w:id="79" w:author="melissa zelig" w:date="2021-12-20T15:44:00Z">
        <w:r w:rsidR="001120C7" w:rsidRPr="009863D8" w:rsidDel="005E6A92">
          <w:rPr>
            <w:rFonts w:ascii="Open Sans" w:eastAsia="Times New Roman" w:hAnsi="Open Sans" w:cs="Open Sans"/>
            <w:sz w:val="24"/>
            <w:szCs w:val="24"/>
          </w:rPr>
          <w:delText xml:space="preserve"> which not only</w:delText>
        </w:r>
      </w:del>
      <w:r w:rsidR="001120C7" w:rsidRPr="009863D8">
        <w:rPr>
          <w:rFonts w:ascii="Open Sans" w:eastAsia="Times New Roman" w:hAnsi="Open Sans" w:cs="Open Sans"/>
          <w:sz w:val="24"/>
          <w:szCs w:val="24"/>
        </w:rPr>
        <w:t xml:space="preserve"> creates a </w:t>
      </w:r>
      <w:del w:id="80" w:author="melissa zelig" w:date="2021-12-20T16:00:00Z">
        <w:r w:rsidR="001120C7" w:rsidRPr="009863D8" w:rsidDel="007576D9">
          <w:rPr>
            <w:rFonts w:ascii="Open Sans" w:eastAsia="Times New Roman" w:hAnsi="Open Sans" w:cs="Open Sans"/>
            <w:sz w:val="24"/>
            <w:szCs w:val="24"/>
          </w:rPr>
          <w:delText xml:space="preserve">fat </w:delText>
        </w:r>
      </w:del>
      <w:ins w:id="81" w:author="melissa zelig" w:date="2021-12-20T16:00:00Z">
        <w:r w:rsidR="007576D9" w:rsidRPr="009863D8">
          <w:rPr>
            <w:rFonts w:ascii="Open Sans" w:eastAsia="Times New Roman" w:hAnsi="Open Sans" w:cs="Open Sans"/>
            <w:sz w:val="24"/>
            <w:szCs w:val="24"/>
          </w:rPr>
          <w:t>fat</w:t>
        </w:r>
        <w:r w:rsidR="007576D9">
          <w:rPr>
            <w:rFonts w:ascii="Open Sans" w:eastAsia="Times New Roman" w:hAnsi="Open Sans" w:cs="Open Sans"/>
            <w:sz w:val="24"/>
            <w:szCs w:val="24"/>
          </w:rPr>
          <w:t>-</w:t>
        </w:r>
      </w:ins>
      <w:r w:rsidR="001120C7" w:rsidRPr="009863D8">
        <w:rPr>
          <w:rFonts w:ascii="Open Sans" w:eastAsia="Times New Roman" w:hAnsi="Open Sans" w:cs="Open Sans"/>
          <w:sz w:val="24"/>
          <w:szCs w:val="24"/>
        </w:rPr>
        <w:t>burning state</w:t>
      </w:r>
      <w:del w:id="82" w:author="melissa zelig" w:date="2021-12-20T15:45:00Z">
        <w:r w:rsidR="001120C7" w:rsidRPr="009863D8" w:rsidDel="005E6A92">
          <w:rPr>
            <w:rFonts w:ascii="Open Sans" w:eastAsia="Times New Roman" w:hAnsi="Open Sans" w:cs="Open Sans"/>
            <w:sz w:val="24"/>
            <w:szCs w:val="24"/>
          </w:rPr>
          <w:delText>,</w:delText>
        </w:r>
      </w:del>
      <w:r w:rsidR="001120C7" w:rsidRPr="009863D8">
        <w:rPr>
          <w:rFonts w:ascii="Open Sans" w:eastAsia="Times New Roman" w:hAnsi="Open Sans" w:cs="Open Sans"/>
          <w:sz w:val="24"/>
          <w:szCs w:val="24"/>
        </w:rPr>
        <w:t xml:space="preserve"> </w:t>
      </w:r>
      <w:ins w:id="83" w:author="melissa zelig" w:date="2021-12-20T15:44:00Z">
        <w:r w:rsidR="005E6A92">
          <w:rPr>
            <w:rFonts w:ascii="Open Sans" w:eastAsia="Times New Roman" w:hAnsi="Open Sans" w:cs="Open Sans"/>
            <w:sz w:val="24"/>
            <w:szCs w:val="24"/>
          </w:rPr>
          <w:t xml:space="preserve">and </w:t>
        </w:r>
      </w:ins>
      <w:del w:id="84" w:author="melissa zelig" w:date="2021-12-20T15:44:00Z">
        <w:r w:rsidR="001120C7" w:rsidRPr="009863D8" w:rsidDel="005E6A92">
          <w:rPr>
            <w:rFonts w:ascii="Open Sans" w:eastAsia="Times New Roman" w:hAnsi="Open Sans" w:cs="Open Sans"/>
            <w:sz w:val="24"/>
            <w:szCs w:val="24"/>
          </w:rPr>
          <w:delText xml:space="preserve">but </w:delText>
        </w:r>
      </w:del>
      <w:r w:rsidRPr="009863D8">
        <w:rPr>
          <w:rFonts w:ascii="Open Sans" w:eastAsia="Times New Roman" w:hAnsi="Open Sans" w:cs="Open Sans"/>
          <w:sz w:val="24"/>
          <w:szCs w:val="24"/>
        </w:rPr>
        <w:t xml:space="preserve">naturally suppresses the appetite. </w:t>
      </w:r>
    </w:p>
    <w:p w14:paraId="41B76A64" w14:textId="24A9D1C2" w:rsidR="00D05BFB" w:rsidRPr="007576D9" w:rsidRDefault="000A642C" w:rsidP="000A642C">
      <w:pPr>
        <w:shd w:val="clear" w:color="auto" w:fill="FFFFFF"/>
        <w:spacing w:line="240" w:lineRule="auto"/>
        <w:rPr>
          <w:rPrChange w:id="85" w:author="melissa zelig" w:date="2021-12-20T16:01:00Z">
            <w:rPr>
              <w:rFonts w:ascii="Open Sans" w:eastAsia="Times New Roman" w:hAnsi="Open Sans" w:cs="Open Sans"/>
              <w:color w:val="000000"/>
              <w:sz w:val="24"/>
              <w:szCs w:val="24"/>
            </w:rPr>
          </w:rPrChange>
        </w:rPr>
      </w:pPr>
      <w:r w:rsidRPr="000A642C">
        <w:rPr>
          <w:rFonts w:ascii="Open Sans" w:eastAsia="Times New Roman" w:hAnsi="Open Sans" w:cs="Open Sans"/>
          <w:color w:val="000000"/>
          <w:sz w:val="24"/>
          <w:szCs w:val="24"/>
        </w:rPr>
        <w:t>This is not just a quick fix</w:t>
      </w:r>
      <w:ins w:id="86" w:author="melissa zelig" w:date="2021-12-20T16:00:00Z">
        <w:r w:rsidR="007576D9">
          <w:rPr>
            <w:rFonts w:ascii="Open Sans" w:eastAsia="Times New Roman" w:hAnsi="Open Sans" w:cs="Open Sans"/>
            <w:color w:val="000000"/>
            <w:sz w:val="24"/>
            <w:szCs w:val="24"/>
          </w:rPr>
          <w:t>. Rather</w:t>
        </w:r>
      </w:ins>
      <w:del w:id="87" w:author="melissa zelig" w:date="2021-12-20T15:45:00Z">
        <w:r w:rsidRPr="000A642C" w:rsidDel="005E6A92">
          <w:rPr>
            <w:rFonts w:ascii="Open Sans" w:eastAsia="Times New Roman" w:hAnsi="Open Sans" w:cs="Open Sans"/>
            <w:color w:val="000000"/>
            <w:sz w:val="24"/>
            <w:szCs w:val="24"/>
          </w:rPr>
          <w:delText>, a</w:delText>
        </w:r>
      </w:del>
      <w:del w:id="88" w:author="melissa zelig" w:date="2021-12-20T16:01:00Z">
        <w:r w:rsidRPr="000A642C" w:rsidDel="007576D9">
          <w:rPr>
            <w:rFonts w:ascii="Open Sans" w:eastAsia="Times New Roman" w:hAnsi="Open Sans" w:cs="Open Sans"/>
            <w:color w:val="000000"/>
            <w:sz w:val="24"/>
            <w:szCs w:val="24"/>
          </w:rPr>
          <w:delText>s</w:delText>
        </w:r>
      </w:del>
      <w:r w:rsidRPr="000A642C">
        <w:rPr>
          <w:rFonts w:ascii="Open Sans" w:eastAsia="Times New Roman" w:hAnsi="Open Sans" w:cs="Open Sans"/>
          <w:color w:val="000000"/>
          <w:sz w:val="24"/>
          <w:szCs w:val="24"/>
        </w:rPr>
        <w:t xml:space="preserve"> you learn healthy habits while you lose weight. </w:t>
      </w:r>
      <w:del w:id="89" w:author="melissa zelig" w:date="2021-12-20T15:45:00Z">
        <w:r w:rsidR="00FE0D9B" w:rsidDel="005E6A92">
          <w:rPr>
            <w:rFonts w:ascii="Open Sans" w:eastAsia="Times New Roman" w:hAnsi="Open Sans" w:cs="Open Sans"/>
            <w:color w:val="000000"/>
            <w:sz w:val="24"/>
            <w:szCs w:val="24"/>
          </w:rPr>
          <w:delText>(</w:delText>
        </w:r>
        <w:r w:rsidR="00FE0D9B" w:rsidRPr="00FE0D9B" w:rsidDel="005E6A92">
          <w:rPr>
            <w:rFonts w:ascii="Open Sans" w:eastAsia="Times New Roman" w:hAnsi="Open Sans" w:cs="Open Sans"/>
            <w:b/>
            <w:bCs/>
            <w:i/>
            <w:iCs/>
            <w:color w:val="FF0000"/>
            <w:sz w:val="24"/>
            <w:szCs w:val="24"/>
          </w:rPr>
          <w:delText>DELETE</w:delText>
        </w:r>
        <w:r w:rsidR="009F73FF" w:rsidRPr="00FE0D9B" w:rsidDel="005E6A92">
          <w:rPr>
            <w:rFonts w:ascii="Open Sans" w:eastAsia="Times New Roman" w:hAnsi="Open Sans" w:cs="Open Sans"/>
            <w:b/>
            <w:bCs/>
            <w:i/>
            <w:iCs/>
            <w:color w:val="FF0000"/>
            <w:sz w:val="24"/>
            <w:szCs w:val="24"/>
          </w:rPr>
          <w:delText>Y</w:delText>
        </w:r>
        <w:r w:rsidRPr="00FE0D9B" w:rsidDel="005E6A92">
          <w:rPr>
            <w:rFonts w:ascii="Open Sans" w:eastAsia="Times New Roman" w:hAnsi="Open Sans" w:cs="Open Sans"/>
            <w:b/>
            <w:bCs/>
            <w:i/>
            <w:iCs/>
            <w:color w:val="FF0000"/>
            <w:sz w:val="24"/>
            <w:szCs w:val="24"/>
          </w:rPr>
          <w:delText xml:space="preserve">ou </w:delText>
        </w:r>
        <w:r w:rsidRPr="00045EE8" w:rsidDel="005E6A92">
          <w:rPr>
            <w:rFonts w:ascii="Open Sans" w:eastAsia="Times New Roman" w:hAnsi="Open Sans" w:cs="Open Sans"/>
            <w:b/>
            <w:bCs/>
            <w:i/>
            <w:iCs/>
            <w:color w:val="FF0000"/>
            <w:sz w:val="24"/>
            <w:szCs w:val="24"/>
          </w:rPr>
          <w:delText>will learn what a healthy protein, vegetable and fat portion of food is while seeing weight loss results quickly motivating you to continue your weight loss journey</w:delText>
        </w:r>
        <w:r w:rsidR="00EC488B" w:rsidRPr="00045EE8" w:rsidDel="005E6A92">
          <w:rPr>
            <w:rFonts w:ascii="Open Sans" w:eastAsia="Times New Roman" w:hAnsi="Open Sans" w:cs="Open Sans"/>
            <w:b/>
            <w:bCs/>
            <w:i/>
            <w:iCs/>
            <w:color w:val="FF0000"/>
            <w:sz w:val="24"/>
            <w:szCs w:val="24"/>
          </w:rPr>
          <w:delText xml:space="preserve"> DELETE</w:delText>
        </w:r>
        <w:r w:rsidRPr="00045EE8" w:rsidDel="005E6A92">
          <w:rPr>
            <w:rFonts w:ascii="Open Sans" w:eastAsia="Times New Roman" w:hAnsi="Open Sans" w:cs="Open Sans"/>
            <w:b/>
            <w:bCs/>
            <w:i/>
            <w:iCs/>
            <w:color w:val="FF0000"/>
            <w:sz w:val="24"/>
            <w:szCs w:val="24"/>
          </w:rPr>
          <w:delText>.</w:delText>
        </w:r>
        <w:r w:rsidR="00EC488B" w:rsidRPr="00045EE8" w:rsidDel="005E6A92">
          <w:rPr>
            <w:rFonts w:ascii="Open Sans" w:eastAsia="Times New Roman" w:hAnsi="Open Sans" w:cs="Open Sans"/>
            <w:b/>
            <w:bCs/>
            <w:i/>
            <w:iCs/>
            <w:color w:val="FF0000"/>
            <w:sz w:val="24"/>
            <w:szCs w:val="24"/>
          </w:rPr>
          <w:delText>)</w:delText>
        </w:r>
        <w:r w:rsidRPr="00045EE8" w:rsidDel="005E6A92">
          <w:rPr>
            <w:rFonts w:ascii="Open Sans" w:eastAsia="Times New Roman" w:hAnsi="Open Sans" w:cs="Open Sans"/>
            <w:i/>
            <w:iCs/>
            <w:color w:val="FF0000"/>
            <w:sz w:val="24"/>
            <w:szCs w:val="24"/>
          </w:rPr>
          <w:delText xml:space="preserve"> </w:delText>
        </w:r>
      </w:del>
      <w:r w:rsidRPr="000A642C">
        <w:rPr>
          <w:rFonts w:ascii="Open Sans" w:eastAsia="Times New Roman" w:hAnsi="Open Sans" w:cs="Open Sans"/>
          <w:color w:val="000000"/>
          <w:sz w:val="24"/>
          <w:szCs w:val="24"/>
        </w:rPr>
        <w:t>The combination of following an easy system</w:t>
      </w:r>
      <w:ins w:id="90" w:author="melissa zelig" w:date="2021-12-20T15:45:00Z">
        <w:r w:rsidR="005E6A92">
          <w:rPr>
            <w:rFonts w:ascii="Open Sans" w:eastAsia="Times New Roman" w:hAnsi="Open Sans" w:cs="Open Sans"/>
            <w:color w:val="000000"/>
            <w:sz w:val="24"/>
            <w:szCs w:val="24"/>
          </w:rPr>
          <w:t>,</w:t>
        </w:r>
      </w:ins>
      <w:r w:rsidRPr="000A642C">
        <w:rPr>
          <w:rFonts w:ascii="Open Sans" w:eastAsia="Times New Roman" w:hAnsi="Open Sans" w:cs="Open Sans"/>
          <w:color w:val="000000"/>
          <w:sz w:val="24"/>
          <w:szCs w:val="24"/>
        </w:rPr>
        <w:t xml:space="preserve"> </w:t>
      </w:r>
      <w:del w:id="91" w:author="melissa zelig" w:date="2021-12-20T15:45:00Z">
        <w:r w:rsidRPr="000A642C" w:rsidDel="005E6A92">
          <w:rPr>
            <w:rFonts w:ascii="Open Sans" w:eastAsia="Times New Roman" w:hAnsi="Open Sans" w:cs="Open Sans"/>
            <w:color w:val="000000"/>
            <w:sz w:val="24"/>
            <w:szCs w:val="24"/>
          </w:rPr>
          <w:delText xml:space="preserve">plus </w:delText>
        </w:r>
      </w:del>
      <w:r w:rsidRPr="000A642C">
        <w:rPr>
          <w:rFonts w:ascii="Open Sans" w:eastAsia="Times New Roman" w:hAnsi="Open Sans" w:cs="Open Sans"/>
          <w:color w:val="000000"/>
          <w:sz w:val="24"/>
          <w:szCs w:val="24"/>
        </w:rPr>
        <w:t>learning healthy eating habits, not being hungry</w:t>
      </w:r>
      <w:ins w:id="92" w:author="melissa zelig" w:date="2021-12-20T15:45:00Z">
        <w:r w:rsidR="005E6A92">
          <w:rPr>
            <w:rFonts w:ascii="Open Sans" w:eastAsia="Times New Roman" w:hAnsi="Open Sans" w:cs="Open Sans"/>
            <w:color w:val="000000"/>
            <w:sz w:val="24"/>
            <w:szCs w:val="24"/>
          </w:rPr>
          <w:t>,</w:t>
        </w:r>
      </w:ins>
      <w:r w:rsidRPr="000A642C">
        <w:rPr>
          <w:rFonts w:ascii="Open Sans" w:eastAsia="Times New Roman" w:hAnsi="Open Sans" w:cs="Open Sans"/>
          <w:color w:val="000000"/>
          <w:sz w:val="24"/>
          <w:szCs w:val="24"/>
        </w:rPr>
        <w:t xml:space="preserve"> and seeing weight loss results quickly will set you up for a successful transition and </w:t>
      </w:r>
      <w:del w:id="93" w:author="melissa zelig" w:date="2021-12-20T16:01:00Z">
        <w:r w:rsidRPr="000A642C" w:rsidDel="007576D9">
          <w:rPr>
            <w:rFonts w:ascii="Open Sans" w:eastAsia="Times New Roman" w:hAnsi="Open Sans" w:cs="Open Sans"/>
            <w:color w:val="000000"/>
            <w:sz w:val="24"/>
            <w:szCs w:val="24"/>
          </w:rPr>
          <w:delText xml:space="preserve">long </w:delText>
        </w:r>
      </w:del>
      <w:ins w:id="94" w:author="melissa zelig" w:date="2021-12-20T16:01:00Z">
        <w:r w:rsidR="007576D9" w:rsidRPr="000A642C">
          <w:rPr>
            <w:rFonts w:ascii="Open Sans" w:eastAsia="Times New Roman" w:hAnsi="Open Sans" w:cs="Open Sans"/>
            <w:color w:val="000000"/>
            <w:sz w:val="24"/>
            <w:szCs w:val="24"/>
          </w:rPr>
          <w:t>long</w:t>
        </w:r>
        <w:r w:rsidR="007576D9">
          <w:rPr>
            <w:rFonts w:ascii="Open Sans" w:eastAsia="Times New Roman" w:hAnsi="Open Sans" w:cs="Open Sans"/>
            <w:color w:val="000000"/>
            <w:sz w:val="24"/>
            <w:szCs w:val="24"/>
          </w:rPr>
          <w:t>-</w:t>
        </w:r>
      </w:ins>
      <w:r w:rsidRPr="007576D9">
        <w:rPr>
          <w:rPrChange w:id="95" w:author="melissa zelig" w:date="2021-12-20T16:01:00Z">
            <w:rPr>
              <w:rFonts w:ascii="Open Sans" w:eastAsia="Times New Roman" w:hAnsi="Open Sans" w:cs="Open Sans"/>
              <w:color w:val="000000"/>
              <w:sz w:val="24"/>
              <w:szCs w:val="24"/>
            </w:rPr>
          </w:rPrChange>
        </w:rPr>
        <w:t xml:space="preserve">term success of maintaining your new weight. </w:t>
      </w:r>
    </w:p>
    <w:p w14:paraId="38BC655A" w14:textId="0E1A915D" w:rsidR="00037FD0" w:rsidDel="005E6A92" w:rsidRDefault="005328F5">
      <w:pPr>
        <w:shd w:val="clear" w:color="auto" w:fill="FFFFFF"/>
        <w:spacing w:line="240" w:lineRule="auto"/>
        <w:outlineLvl w:val="1"/>
        <w:rPr>
          <w:del w:id="96" w:author="melissa zelig" w:date="2021-12-20T15:51:00Z"/>
          <w:rFonts w:ascii="Open Sans" w:eastAsia="Times New Roman" w:hAnsi="Open Sans" w:cs="Open Sans"/>
          <w:color w:val="000000"/>
          <w:sz w:val="24"/>
          <w:szCs w:val="24"/>
        </w:rPr>
      </w:pPr>
      <w:r w:rsidRPr="007576D9">
        <w:rPr>
          <w:rPrChange w:id="97" w:author="melissa zelig" w:date="2021-12-20T16:01:00Z">
            <w:rPr>
              <w:rFonts w:ascii="Open Sans" w:eastAsia="Times New Roman" w:hAnsi="Open Sans" w:cs="Open Sans"/>
              <w:color w:val="000000"/>
              <w:sz w:val="24"/>
              <w:szCs w:val="24"/>
            </w:rPr>
          </w:rPrChange>
        </w:rPr>
        <w:t xml:space="preserve">After </w:t>
      </w:r>
      <w:del w:id="98" w:author="melissa zelig" w:date="2021-12-20T16:01:00Z">
        <w:r w:rsidRPr="007576D9" w:rsidDel="007576D9">
          <w:rPr>
            <w:rPrChange w:id="99" w:author="melissa zelig" w:date="2021-12-20T16:01:00Z">
              <w:rPr>
                <w:rFonts w:ascii="Open Sans" w:eastAsia="Times New Roman" w:hAnsi="Open Sans" w:cs="Open Sans"/>
                <w:color w:val="000000"/>
                <w:sz w:val="24"/>
                <w:szCs w:val="24"/>
              </w:rPr>
            </w:rPrChange>
          </w:rPr>
          <w:delText xml:space="preserve">4 </w:delText>
        </w:r>
      </w:del>
      <w:ins w:id="100" w:author="melissa zelig" w:date="2021-12-20T16:01:00Z">
        <w:r w:rsidR="007576D9" w:rsidRPr="007576D9">
          <w:rPr>
            <w:rPrChange w:id="101" w:author="melissa zelig" w:date="2021-12-20T16:01:00Z">
              <w:rPr>
                <w:rFonts w:ascii="Open Sans" w:eastAsia="Times New Roman" w:hAnsi="Open Sans" w:cs="Open Sans"/>
                <w:color w:val="000000"/>
                <w:sz w:val="24"/>
                <w:szCs w:val="24"/>
              </w:rPr>
            </w:rPrChange>
          </w:rPr>
          <w:t xml:space="preserve">four </w:t>
        </w:r>
      </w:ins>
      <w:del w:id="102" w:author="melissa zelig" w:date="2021-12-20T16:01:00Z">
        <w:r w:rsidRPr="007576D9" w:rsidDel="007576D9">
          <w:rPr>
            <w:rPrChange w:id="103" w:author="melissa zelig" w:date="2021-12-20T16:01:00Z">
              <w:rPr>
                <w:rFonts w:ascii="Open Sans" w:eastAsia="Times New Roman" w:hAnsi="Open Sans" w:cs="Open Sans"/>
                <w:color w:val="000000"/>
                <w:sz w:val="24"/>
                <w:szCs w:val="24"/>
              </w:rPr>
            </w:rPrChange>
          </w:rPr>
          <w:delText>Weeks</w:delText>
        </w:r>
      </w:del>
      <w:ins w:id="104" w:author="melissa zelig" w:date="2021-12-20T16:01:00Z">
        <w:r w:rsidR="007576D9" w:rsidRPr="007576D9">
          <w:rPr>
            <w:rPrChange w:id="105" w:author="melissa zelig" w:date="2021-12-20T16:01:00Z">
              <w:rPr>
                <w:rFonts w:ascii="Open Sans" w:eastAsia="Times New Roman" w:hAnsi="Open Sans" w:cs="Open Sans"/>
                <w:color w:val="000000"/>
                <w:sz w:val="24"/>
                <w:szCs w:val="24"/>
              </w:rPr>
            </w:rPrChange>
          </w:rPr>
          <w:t>weeks</w:t>
        </w:r>
      </w:ins>
      <w:r w:rsidRPr="007576D9">
        <w:rPr>
          <w:rPrChange w:id="106" w:author="melissa zelig" w:date="2021-12-20T16:01:00Z">
            <w:rPr>
              <w:rFonts w:ascii="Open Sans" w:eastAsia="Times New Roman" w:hAnsi="Open Sans" w:cs="Open Sans"/>
              <w:color w:val="FF0000"/>
              <w:sz w:val="24"/>
              <w:szCs w:val="24"/>
            </w:rPr>
          </w:rPrChange>
        </w:rPr>
        <w:t xml:space="preserve">, </w:t>
      </w:r>
      <w:del w:id="107" w:author="melissa zelig" w:date="2021-12-20T15:46:00Z">
        <w:r w:rsidR="00FE0D9B" w:rsidRPr="007576D9" w:rsidDel="005E6A92">
          <w:rPr>
            <w:rPrChange w:id="108" w:author="melissa zelig" w:date="2021-12-20T16:01:00Z">
              <w:rPr>
                <w:rFonts w:ascii="Open Sans" w:eastAsia="Times New Roman" w:hAnsi="Open Sans" w:cs="Open Sans"/>
                <w:b/>
                <w:bCs/>
                <w:i/>
                <w:iCs/>
                <w:color w:val="FF0000"/>
                <w:sz w:val="24"/>
                <w:szCs w:val="24"/>
              </w:rPr>
            </w:rPrChange>
          </w:rPr>
          <w:delText>DELETE</w:delText>
        </w:r>
        <w:r w:rsidR="00DF1E5F" w:rsidRPr="007576D9" w:rsidDel="005E6A92">
          <w:rPr>
            <w:rPrChange w:id="109" w:author="melissa zelig" w:date="2021-12-20T16:01:00Z">
              <w:rPr>
                <w:rFonts w:ascii="Open Sans" w:eastAsia="Times New Roman" w:hAnsi="Open Sans" w:cs="Open Sans"/>
                <w:b/>
                <w:bCs/>
                <w:i/>
                <w:iCs/>
                <w:color w:val="FF0000"/>
                <w:sz w:val="24"/>
                <w:szCs w:val="24"/>
              </w:rPr>
            </w:rPrChange>
          </w:rPr>
          <w:delText>(</w:delText>
        </w:r>
        <w:r w:rsidRPr="007576D9" w:rsidDel="005E6A92">
          <w:rPr>
            <w:rPrChange w:id="110" w:author="melissa zelig" w:date="2021-12-20T16:01:00Z">
              <w:rPr>
                <w:rFonts w:ascii="Open Sans" w:eastAsia="Times New Roman" w:hAnsi="Open Sans" w:cs="Open Sans"/>
                <w:b/>
                <w:bCs/>
                <w:i/>
                <w:iCs/>
                <w:color w:val="FF0000"/>
                <w:sz w:val="24"/>
                <w:szCs w:val="24"/>
              </w:rPr>
            </w:rPrChange>
          </w:rPr>
          <w:delText>if you have less than 10 pounds to lose</w:delText>
        </w:r>
        <w:r w:rsidR="00F872E2" w:rsidRPr="007576D9" w:rsidDel="005E6A92">
          <w:rPr>
            <w:rPrChange w:id="111" w:author="melissa zelig" w:date="2021-12-20T16:01:00Z">
              <w:rPr>
                <w:rFonts w:ascii="Open Sans" w:eastAsia="Times New Roman" w:hAnsi="Open Sans" w:cs="Open Sans"/>
                <w:b/>
                <w:bCs/>
                <w:i/>
                <w:iCs/>
                <w:color w:val="FF0000"/>
                <w:sz w:val="24"/>
                <w:szCs w:val="24"/>
              </w:rPr>
            </w:rPrChange>
          </w:rPr>
          <w:delText>)DELETE</w:delText>
        </w:r>
        <w:r w:rsidRPr="007576D9" w:rsidDel="005E6A92">
          <w:rPr>
            <w:rPrChange w:id="112" w:author="melissa zelig" w:date="2021-12-20T16:01:00Z">
              <w:rPr>
                <w:rFonts w:ascii="Open Sans" w:eastAsia="Times New Roman" w:hAnsi="Open Sans" w:cs="Open Sans"/>
                <w:b/>
                <w:bCs/>
                <w:i/>
                <w:iCs/>
                <w:color w:val="FF0000"/>
                <w:sz w:val="24"/>
                <w:szCs w:val="24"/>
              </w:rPr>
            </w:rPrChange>
          </w:rPr>
          <w:delText xml:space="preserve"> </w:delText>
        </w:r>
      </w:del>
      <w:r w:rsidRPr="007576D9">
        <w:rPr>
          <w:rPrChange w:id="113" w:author="melissa zelig" w:date="2021-12-20T16:01:00Z">
            <w:rPr>
              <w:rFonts w:ascii="Open Sans" w:eastAsia="Times New Roman" w:hAnsi="Open Sans" w:cs="Open Sans"/>
              <w:color w:val="000000"/>
              <w:sz w:val="24"/>
              <w:szCs w:val="24"/>
            </w:rPr>
          </w:rPrChange>
        </w:rPr>
        <w:t>we</w:t>
      </w:r>
      <w:r w:rsidRPr="00045EE8">
        <w:rPr>
          <w:rFonts w:ascii="Open Sans" w:eastAsia="Times New Roman" w:hAnsi="Open Sans" w:cs="Open Sans"/>
          <w:color w:val="000000"/>
          <w:sz w:val="24"/>
          <w:szCs w:val="24"/>
        </w:rPr>
        <w:t xml:space="preserve"> </w:t>
      </w:r>
      <w:r w:rsidRPr="00D92F1D">
        <w:rPr>
          <w:rFonts w:ascii="Open Sans" w:eastAsia="Times New Roman" w:hAnsi="Open Sans" w:cs="Open Sans"/>
          <w:color w:val="000000"/>
          <w:sz w:val="24"/>
          <w:szCs w:val="24"/>
        </w:rPr>
        <w:t>will help you transition to partial meal replacements</w:t>
      </w:r>
      <w:ins w:id="114" w:author="melissa zelig" w:date="2021-12-20T15:52:00Z">
        <w:r w:rsidR="005E6A92">
          <w:rPr>
            <w:rFonts w:ascii="Open Sans" w:eastAsia="Times New Roman" w:hAnsi="Open Sans" w:cs="Open Sans"/>
            <w:color w:val="000000"/>
            <w:sz w:val="24"/>
            <w:szCs w:val="24"/>
          </w:rPr>
          <w:t>.</w:t>
        </w:r>
      </w:ins>
      <w:del w:id="115" w:author="melissa zelig" w:date="2021-12-20T15:51:00Z">
        <w:r w:rsidRPr="00D92F1D" w:rsidDel="005E6A92">
          <w:rPr>
            <w:rFonts w:ascii="Open Sans" w:eastAsia="Times New Roman" w:hAnsi="Open Sans" w:cs="Open Sans"/>
            <w:color w:val="000000"/>
            <w:sz w:val="24"/>
            <w:szCs w:val="24"/>
          </w:rPr>
          <w:delText xml:space="preserve"> </w:delText>
        </w:r>
        <w:r w:rsidR="00DF1E5F" w:rsidRPr="00DF1E5F" w:rsidDel="005E6A92">
          <w:rPr>
            <w:rFonts w:ascii="Open Sans" w:eastAsia="Times New Roman" w:hAnsi="Open Sans" w:cs="Open Sans"/>
            <w:b/>
            <w:bCs/>
            <w:color w:val="FF0000"/>
            <w:sz w:val="24"/>
            <w:szCs w:val="24"/>
          </w:rPr>
          <w:delText>DELETE</w:delText>
        </w:r>
        <w:r w:rsidR="00F872E2" w:rsidRPr="00DF1E5F" w:rsidDel="005E6A92">
          <w:rPr>
            <w:rFonts w:ascii="Open Sans" w:eastAsia="Times New Roman" w:hAnsi="Open Sans" w:cs="Open Sans"/>
            <w:b/>
            <w:bCs/>
            <w:i/>
            <w:iCs/>
            <w:color w:val="FF0000"/>
            <w:sz w:val="24"/>
            <w:szCs w:val="24"/>
          </w:rPr>
          <w:delText>(</w:delText>
        </w:r>
        <w:r w:rsidR="00BC032B" w:rsidRPr="00DF1E5F" w:rsidDel="005E6A92">
          <w:rPr>
            <w:rFonts w:ascii="Open Sans" w:eastAsia="Times New Roman" w:hAnsi="Open Sans" w:cs="Open Sans"/>
            <w:b/>
            <w:bCs/>
            <w:i/>
            <w:iCs/>
            <w:color w:val="FF0000"/>
            <w:sz w:val="24"/>
            <w:szCs w:val="24"/>
          </w:rPr>
          <w:delText xml:space="preserve">and </w:delText>
        </w:r>
        <w:r w:rsidR="00BC032B" w:rsidRPr="00045EE8" w:rsidDel="005E6A92">
          <w:rPr>
            <w:rFonts w:ascii="Open Sans" w:eastAsia="Times New Roman" w:hAnsi="Open Sans" w:cs="Open Sans"/>
            <w:b/>
            <w:bCs/>
            <w:i/>
            <w:iCs/>
            <w:color w:val="FF0000"/>
            <w:sz w:val="24"/>
            <w:szCs w:val="24"/>
          </w:rPr>
          <w:delText xml:space="preserve">start to add portion controlled healthy </w:delText>
        </w:r>
        <w:r w:rsidR="00ED3DB5" w:rsidRPr="00045EE8" w:rsidDel="005E6A92">
          <w:rPr>
            <w:rFonts w:ascii="Open Sans" w:eastAsia="Times New Roman" w:hAnsi="Open Sans" w:cs="Open Sans"/>
            <w:b/>
            <w:bCs/>
            <w:i/>
            <w:iCs/>
            <w:color w:val="FF0000"/>
            <w:sz w:val="24"/>
            <w:szCs w:val="24"/>
          </w:rPr>
          <w:delText>starch servings and fruit back into your diet</w:delText>
        </w:r>
        <w:r w:rsidR="00035078" w:rsidRPr="00045EE8" w:rsidDel="005E6A92">
          <w:rPr>
            <w:rFonts w:ascii="Open Sans" w:eastAsia="Times New Roman" w:hAnsi="Open Sans" w:cs="Open Sans"/>
            <w:b/>
            <w:bCs/>
            <w:i/>
            <w:iCs/>
            <w:color w:val="FF0000"/>
            <w:sz w:val="24"/>
            <w:szCs w:val="24"/>
          </w:rPr>
          <w:delText>,</w:delText>
        </w:r>
        <w:r w:rsidR="00DF1E5F" w:rsidDel="005E6A92">
          <w:rPr>
            <w:rFonts w:ascii="Open Sans" w:eastAsia="Times New Roman" w:hAnsi="Open Sans" w:cs="Open Sans"/>
            <w:b/>
            <w:bCs/>
            <w:i/>
            <w:iCs/>
            <w:color w:val="FF0000"/>
            <w:sz w:val="24"/>
            <w:szCs w:val="24"/>
          </w:rPr>
          <w:delText>)</w:delText>
        </w:r>
        <w:r w:rsidR="00035078" w:rsidRPr="00045EE8" w:rsidDel="005E6A92">
          <w:rPr>
            <w:rFonts w:ascii="Open Sans" w:eastAsia="Times New Roman" w:hAnsi="Open Sans" w:cs="Open Sans"/>
            <w:b/>
            <w:bCs/>
            <w:i/>
            <w:iCs/>
            <w:color w:val="FF0000"/>
            <w:sz w:val="24"/>
            <w:szCs w:val="24"/>
          </w:rPr>
          <w:delText xml:space="preserve"> </w:delText>
        </w:r>
        <w:r w:rsidR="00F872E2" w:rsidRPr="00045EE8" w:rsidDel="005E6A92">
          <w:rPr>
            <w:rFonts w:ascii="Open Sans" w:eastAsia="Times New Roman" w:hAnsi="Open Sans" w:cs="Open Sans"/>
            <w:b/>
            <w:bCs/>
            <w:i/>
            <w:iCs/>
            <w:color w:val="FF0000"/>
            <w:sz w:val="24"/>
            <w:szCs w:val="24"/>
          </w:rPr>
          <w:delText>DELETE</w:delText>
        </w:r>
        <w:r w:rsidR="00DF1E5F" w:rsidDel="005E6A92">
          <w:rPr>
            <w:rFonts w:ascii="Open Sans" w:eastAsia="Times New Roman" w:hAnsi="Open Sans" w:cs="Open Sans"/>
            <w:b/>
            <w:bCs/>
            <w:i/>
            <w:iCs/>
            <w:color w:val="FF0000"/>
            <w:sz w:val="24"/>
            <w:szCs w:val="24"/>
          </w:rPr>
          <w:delText xml:space="preserve">  </w:delText>
        </w:r>
        <w:r w:rsidR="00035078" w:rsidRPr="00045EE8" w:rsidDel="005E6A92">
          <w:rPr>
            <w:rFonts w:ascii="Open Sans" w:eastAsia="Times New Roman" w:hAnsi="Open Sans" w:cs="Open Sans"/>
            <w:color w:val="FF0000"/>
            <w:sz w:val="24"/>
            <w:szCs w:val="24"/>
          </w:rPr>
          <w:delText>then</w:delText>
        </w:r>
        <w:r w:rsidR="00F1672C" w:rsidRPr="00045EE8" w:rsidDel="005E6A92">
          <w:rPr>
            <w:rFonts w:ascii="Open Sans" w:eastAsia="Times New Roman" w:hAnsi="Open Sans" w:cs="Open Sans"/>
            <w:color w:val="FF0000"/>
            <w:sz w:val="24"/>
            <w:szCs w:val="24"/>
          </w:rPr>
          <w:delText xml:space="preserve"> provide you with meal plans </w:delText>
        </w:r>
        <w:r w:rsidR="00037FD0" w:rsidRPr="00045EE8" w:rsidDel="005E6A92">
          <w:rPr>
            <w:rFonts w:ascii="Open Sans" w:eastAsia="Times New Roman" w:hAnsi="Open Sans" w:cs="Open Sans"/>
            <w:color w:val="FF0000"/>
            <w:sz w:val="24"/>
            <w:szCs w:val="24"/>
          </w:rPr>
          <w:delText xml:space="preserve">featuring foods you can purchase at the grocery store or your favorite restaurant </w:delText>
        </w:r>
        <w:r w:rsidR="00AA66DB" w:rsidRPr="00045EE8" w:rsidDel="005E6A92">
          <w:rPr>
            <w:rFonts w:ascii="Open Sans" w:eastAsia="Times New Roman" w:hAnsi="Open Sans" w:cs="Open Sans"/>
            <w:color w:val="FF0000"/>
            <w:sz w:val="24"/>
            <w:szCs w:val="24"/>
          </w:rPr>
          <w:delText>so you can maintain your new weight for life.</w:delText>
        </w:r>
        <w:r w:rsidR="00045EE8" w:rsidDel="005E6A92">
          <w:rPr>
            <w:rFonts w:ascii="Open Sans" w:eastAsia="Times New Roman" w:hAnsi="Open Sans" w:cs="Open Sans"/>
            <w:color w:val="FF0000"/>
            <w:sz w:val="24"/>
            <w:szCs w:val="24"/>
          </w:rPr>
          <w:delText xml:space="preserve"> </w:delText>
        </w:r>
        <w:r w:rsidR="00D32297" w:rsidDel="005E6A92">
          <w:rPr>
            <w:rFonts w:ascii="Open Sans" w:eastAsia="Times New Roman" w:hAnsi="Open Sans" w:cs="Open Sans"/>
            <w:color w:val="FF0000"/>
            <w:sz w:val="24"/>
            <w:szCs w:val="24"/>
          </w:rPr>
          <w:delText xml:space="preserve">If you </w:delText>
        </w:r>
        <w:r w:rsidR="00A57980" w:rsidDel="005E6A92">
          <w:rPr>
            <w:rFonts w:ascii="Open Sans" w:eastAsia="Times New Roman" w:hAnsi="Open Sans" w:cs="Open Sans"/>
            <w:color w:val="FF0000"/>
            <w:sz w:val="24"/>
            <w:szCs w:val="24"/>
          </w:rPr>
          <w:delText>want to continue rapid weight loss</w:delText>
        </w:r>
        <w:r w:rsidR="00811F4F" w:rsidDel="005E6A92">
          <w:rPr>
            <w:rFonts w:ascii="Open Sans" w:eastAsia="Times New Roman" w:hAnsi="Open Sans" w:cs="Open Sans"/>
            <w:color w:val="FF0000"/>
            <w:sz w:val="24"/>
            <w:szCs w:val="24"/>
          </w:rPr>
          <w:delText xml:space="preserve"> </w:delText>
        </w:r>
        <w:r w:rsidR="00D32297" w:rsidDel="005E6A92">
          <w:rPr>
            <w:rFonts w:ascii="Open Sans" w:eastAsia="Times New Roman" w:hAnsi="Open Sans" w:cs="Open Sans"/>
            <w:color w:val="FF0000"/>
            <w:sz w:val="24"/>
            <w:szCs w:val="24"/>
          </w:rPr>
          <w:delText xml:space="preserve">after 4 weeks, </w:delText>
        </w:r>
        <w:r w:rsidR="00811F4F" w:rsidDel="005E6A92">
          <w:rPr>
            <w:rFonts w:ascii="Open Sans" w:eastAsia="Times New Roman" w:hAnsi="Open Sans" w:cs="Open Sans"/>
            <w:color w:val="FF0000"/>
            <w:sz w:val="24"/>
            <w:szCs w:val="24"/>
          </w:rPr>
          <w:delText xml:space="preserve">you can </w:delText>
        </w:r>
        <w:r w:rsidR="00D32297" w:rsidDel="005E6A92">
          <w:rPr>
            <w:rFonts w:ascii="Open Sans" w:eastAsia="Times New Roman" w:hAnsi="Open Sans" w:cs="Open Sans"/>
            <w:color w:val="FF0000"/>
            <w:sz w:val="24"/>
            <w:szCs w:val="24"/>
          </w:rPr>
          <w:delText xml:space="preserve">delay the transition process and </w:delText>
        </w:r>
        <w:r w:rsidR="00811F4F" w:rsidDel="005E6A92">
          <w:rPr>
            <w:rFonts w:ascii="Open Sans" w:eastAsia="Times New Roman" w:hAnsi="Open Sans" w:cs="Open Sans"/>
            <w:color w:val="FF0000"/>
            <w:sz w:val="24"/>
            <w:szCs w:val="24"/>
          </w:rPr>
          <w:delText>continue weight loss support with our month to month weight loss option.</w:delText>
        </w:r>
      </w:del>
    </w:p>
    <w:p w14:paraId="3FB9C432" w14:textId="3BAB4A54" w:rsidR="005328F5" w:rsidRPr="0021369D" w:rsidRDefault="0021369D" w:rsidP="005E6A92">
      <w:pPr>
        <w:shd w:val="clear" w:color="auto" w:fill="FFFFFF"/>
        <w:spacing w:line="240" w:lineRule="auto"/>
        <w:outlineLvl w:val="1"/>
        <w:rPr>
          <w:rFonts w:ascii="Open Sans" w:eastAsia="Times New Roman" w:hAnsi="Open Sans" w:cs="Open Sans"/>
          <w:b/>
          <w:bCs/>
          <w:i/>
          <w:iCs/>
          <w:color w:val="FF0000"/>
          <w:sz w:val="24"/>
          <w:szCs w:val="24"/>
        </w:rPr>
      </w:pPr>
      <w:del w:id="116" w:author="melissa zelig" w:date="2021-12-20T15:51:00Z">
        <w:r w:rsidDel="005E6A92">
          <w:rPr>
            <w:rFonts w:ascii="Open Sans" w:eastAsia="Times New Roman" w:hAnsi="Open Sans" w:cs="Open Sans"/>
            <w:b/>
            <w:bCs/>
            <w:i/>
            <w:iCs/>
            <w:color w:val="FF0000"/>
            <w:sz w:val="24"/>
            <w:szCs w:val="24"/>
          </w:rPr>
          <w:delText>DELETE</w:delText>
        </w:r>
        <w:r w:rsidR="00FE0D9B" w:rsidDel="005E6A92">
          <w:rPr>
            <w:rFonts w:ascii="Open Sans" w:eastAsia="Times New Roman" w:hAnsi="Open Sans" w:cs="Open Sans"/>
            <w:b/>
            <w:bCs/>
            <w:i/>
            <w:iCs/>
            <w:color w:val="FF0000"/>
            <w:sz w:val="24"/>
            <w:szCs w:val="24"/>
          </w:rPr>
          <w:delText xml:space="preserve"> </w:delText>
        </w:r>
        <w:r w:rsidR="00DF1E5F" w:rsidDel="005E6A92">
          <w:rPr>
            <w:rFonts w:ascii="Open Sans" w:eastAsia="Times New Roman" w:hAnsi="Open Sans" w:cs="Open Sans"/>
            <w:b/>
            <w:bCs/>
            <w:i/>
            <w:iCs/>
            <w:color w:val="FF0000"/>
            <w:sz w:val="24"/>
            <w:szCs w:val="24"/>
          </w:rPr>
          <w:delText>(</w:delText>
        </w:r>
        <w:r w:rsidR="005328F5" w:rsidRPr="0021369D" w:rsidDel="005E6A92">
          <w:rPr>
            <w:rFonts w:ascii="Open Sans" w:eastAsia="Times New Roman" w:hAnsi="Open Sans" w:cs="Open Sans"/>
            <w:b/>
            <w:bCs/>
            <w:i/>
            <w:iCs/>
            <w:color w:val="FF0000"/>
            <w:sz w:val="24"/>
            <w:szCs w:val="24"/>
          </w:rPr>
          <w:delText>At this time you will receive transition and maintenance meal plans</w:delText>
        </w:r>
        <w:r w:rsidR="00045EE8" w:rsidRPr="0021369D" w:rsidDel="005E6A92">
          <w:rPr>
            <w:rFonts w:ascii="Open Sans" w:eastAsia="Times New Roman" w:hAnsi="Open Sans" w:cs="Open Sans"/>
            <w:b/>
            <w:bCs/>
            <w:i/>
            <w:iCs/>
            <w:color w:val="FF0000"/>
            <w:sz w:val="24"/>
            <w:szCs w:val="24"/>
          </w:rPr>
          <w:delText xml:space="preserve"> DELETE</w:delText>
        </w:r>
        <w:r w:rsidR="005328F5" w:rsidRPr="0021369D" w:rsidDel="005E6A92">
          <w:rPr>
            <w:rFonts w:ascii="Open Sans" w:eastAsia="Times New Roman" w:hAnsi="Open Sans" w:cs="Open Sans"/>
            <w:b/>
            <w:bCs/>
            <w:i/>
            <w:iCs/>
            <w:color w:val="FF0000"/>
            <w:sz w:val="24"/>
            <w:szCs w:val="24"/>
          </w:rPr>
          <w:delText>. If you want to lose more than 10 pounds after the first 4 weeks, you can continue your fast weight loss journey or still transition to grocery store foods and lose weight, but at a slower pace until you are 5-10 pounds from your goal weight. If you would like continued weight loss support you can continue with our month to month weight loss option</w:delText>
        </w:r>
        <w:r w:rsidR="00DF1E5F" w:rsidDel="005E6A92">
          <w:rPr>
            <w:rFonts w:ascii="Open Sans" w:eastAsia="Times New Roman" w:hAnsi="Open Sans" w:cs="Open Sans"/>
            <w:b/>
            <w:bCs/>
            <w:i/>
            <w:iCs/>
            <w:color w:val="FF0000"/>
            <w:sz w:val="24"/>
            <w:szCs w:val="24"/>
          </w:rPr>
          <w:delText>)</w:delText>
        </w:r>
        <w:r w:rsidDel="005E6A92">
          <w:rPr>
            <w:rFonts w:ascii="Open Sans" w:eastAsia="Times New Roman" w:hAnsi="Open Sans" w:cs="Open Sans"/>
            <w:b/>
            <w:bCs/>
            <w:i/>
            <w:iCs/>
            <w:color w:val="FF0000"/>
            <w:sz w:val="24"/>
            <w:szCs w:val="24"/>
          </w:rPr>
          <w:delText xml:space="preserve"> DELETE</w:delText>
        </w:r>
      </w:del>
    </w:p>
    <w:p w14:paraId="63508692" w14:textId="77777777" w:rsidR="00D7692B" w:rsidRDefault="00D7692B" w:rsidP="00D7692B">
      <w:pPr>
        <w:shd w:val="clear" w:color="auto" w:fill="FFFFFF"/>
        <w:spacing w:line="240" w:lineRule="auto"/>
        <w:outlineLvl w:val="1"/>
        <w:rPr>
          <w:rFonts w:ascii="Open Sans" w:eastAsia="Times New Roman" w:hAnsi="Open Sans" w:cs="Open Sans"/>
          <w:color w:val="000000"/>
          <w:sz w:val="24"/>
          <w:szCs w:val="24"/>
        </w:rPr>
      </w:pPr>
    </w:p>
    <w:p w14:paraId="2A81C64D" w14:textId="2D7563BC" w:rsidR="000C6A81" w:rsidRPr="007857DF" w:rsidRDefault="007857DF" w:rsidP="00D92F1D">
      <w:pPr>
        <w:shd w:val="clear" w:color="auto" w:fill="FFFFFF"/>
        <w:spacing w:line="240" w:lineRule="auto"/>
        <w:outlineLvl w:val="1"/>
        <w:rPr>
          <w:rFonts w:ascii="Open Sans" w:eastAsia="Times New Roman" w:hAnsi="Open Sans" w:cs="Open Sans"/>
          <w:b/>
          <w:bCs/>
          <w:color w:val="000000"/>
          <w:sz w:val="24"/>
          <w:szCs w:val="24"/>
        </w:rPr>
      </w:pPr>
      <w:r w:rsidRPr="007857DF">
        <w:rPr>
          <w:rFonts w:ascii="Open Sans" w:eastAsia="Times New Roman" w:hAnsi="Open Sans" w:cs="Open Sans"/>
          <w:b/>
          <w:bCs/>
          <w:color w:val="000000"/>
          <w:sz w:val="24"/>
          <w:szCs w:val="24"/>
        </w:rPr>
        <w:t xml:space="preserve">How Much Does </w:t>
      </w:r>
      <w:r w:rsidR="00D621AC">
        <w:rPr>
          <w:rFonts w:ascii="Open Sans" w:eastAsia="Times New Roman" w:hAnsi="Open Sans" w:cs="Open Sans"/>
          <w:b/>
          <w:bCs/>
          <w:color w:val="000000"/>
          <w:sz w:val="24"/>
          <w:szCs w:val="24"/>
        </w:rPr>
        <w:t xml:space="preserve">Our </w:t>
      </w:r>
      <w:r w:rsidRPr="007857DF">
        <w:rPr>
          <w:rFonts w:ascii="Open Sans" w:eastAsia="Times New Roman" w:hAnsi="Open Sans" w:cs="Open Sans"/>
          <w:b/>
          <w:bCs/>
          <w:color w:val="000000"/>
          <w:sz w:val="24"/>
          <w:szCs w:val="24"/>
        </w:rPr>
        <w:t>6 Week Weight Loss Program Cost?</w:t>
      </w:r>
    </w:p>
    <w:p w14:paraId="0AB279BA" w14:textId="5A5D151D" w:rsidR="00D7692B" w:rsidRPr="00D7692B" w:rsidRDefault="007857DF" w:rsidP="00D92F1D">
      <w:pPr>
        <w:pStyle w:val="ListParagraph"/>
        <w:numPr>
          <w:ilvl w:val="0"/>
          <w:numId w:val="3"/>
        </w:numPr>
        <w:shd w:val="clear" w:color="auto" w:fill="FFFFFF"/>
        <w:spacing w:line="240" w:lineRule="auto"/>
        <w:outlineLvl w:val="1"/>
        <w:rPr>
          <w:rFonts w:ascii="Open Sans" w:eastAsia="Times New Roman" w:hAnsi="Open Sans" w:cs="Open Sans"/>
          <w:b/>
          <w:bCs/>
          <w:caps/>
          <w:color w:val="7597AE"/>
          <w:sz w:val="48"/>
          <w:szCs w:val="48"/>
        </w:rPr>
      </w:pPr>
      <w:r w:rsidRPr="00BE34F8">
        <w:rPr>
          <w:rFonts w:ascii="Open Sans" w:eastAsia="Times New Roman" w:hAnsi="Open Sans" w:cs="Open Sans"/>
          <w:b/>
          <w:bCs/>
          <w:color w:val="000000"/>
          <w:sz w:val="24"/>
          <w:szCs w:val="24"/>
        </w:rPr>
        <w:t>6 Week Weight Loss Program</w:t>
      </w:r>
      <w:r>
        <w:rPr>
          <w:rFonts w:ascii="Open Sans" w:eastAsia="Times New Roman" w:hAnsi="Open Sans" w:cs="Open Sans"/>
          <w:color w:val="000000"/>
          <w:sz w:val="24"/>
          <w:szCs w:val="24"/>
        </w:rPr>
        <w:t xml:space="preserve"> ……………………………………………………</w:t>
      </w:r>
      <w:proofErr w:type="gramStart"/>
      <w:r>
        <w:rPr>
          <w:rFonts w:ascii="Open Sans" w:eastAsia="Times New Roman" w:hAnsi="Open Sans" w:cs="Open Sans"/>
          <w:color w:val="000000"/>
          <w:sz w:val="24"/>
          <w:szCs w:val="24"/>
        </w:rPr>
        <w:t>…..</w:t>
      </w:r>
      <w:proofErr w:type="gramEnd"/>
      <w:r>
        <w:rPr>
          <w:rFonts w:ascii="Open Sans" w:eastAsia="Times New Roman" w:hAnsi="Open Sans" w:cs="Open Sans"/>
          <w:color w:val="000000"/>
          <w:sz w:val="24"/>
          <w:szCs w:val="24"/>
        </w:rPr>
        <w:t>$350</w:t>
      </w:r>
      <w:r>
        <w:rPr>
          <w:rFonts w:ascii="Open Sans" w:eastAsia="Times New Roman" w:hAnsi="Open Sans" w:cs="Open Sans"/>
          <w:color w:val="000000"/>
          <w:sz w:val="24"/>
          <w:szCs w:val="24"/>
        </w:rPr>
        <w:br/>
      </w:r>
      <w:r w:rsidRPr="00B77DD9">
        <w:rPr>
          <w:rFonts w:ascii="Open Sans" w:eastAsia="Times New Roman" w:hAnsi="Open Sans" w:cs="Open Sans"/>
          <w:b/>
          <w:bCs/>
          <w:i/>
          <w:iCs/>
          <w:color w:val="000000"/>
          <w:sz w:val="20"/>
          <w:szCs w:val="20"/>
        </w:rPr>
        <w:t>Includes INITIAL WEIGHT LOSS CONSULTATION</w:t>
      </w:r>
      <w:r w:rsidRPr="00B77DD9">
        <w:rPr>
          <w:rFonts w:ascii="Open Sans" w:eastAsia="Times New Roman" w:hAnsi="Open Sans" w:cs="Open Sans"/>
          <w:i/>
          <w:iCs/>
          <w:color w:val="000000"/>
          <w:sz w:val="20"/>
          <w:szCs w:val="20"/>
        </w:rPr>
        <w:t xml:space="preserve"> with our dietitian nutritionist, </w:t>
      </w:r>
      <w:r w:rsidRPr="00B77DD9">
        <w:rPr>
          <w:rFonts w:ascii="Open Sans" w:eastAsia="Times New Roman" w:hAnsi="Open Sans" w:cs="Open Sans"/>
          <w:b/>
          <w:bCs/>
          <w:i/>
          <w:iCs/>
          <w:color w:val="000000"/>
          <w:sz w:val="20"/>
          <w:szCs w:val="20"/>
        </w:rPr>
        <w:t>DEXA SCAN</w:t>
      </w:r>
      <w:r w:rsidRPr="00B77DD9">
        <w:rPr>
          <w:rFonts w:ascii="Open Sans" w:eastAsia="Times New Roman" w:hAnsi="Open Sans" w:cs="Open Sans"/>
          <w:i/>
          <w:iCs/>
          <w:color w:val="000000"/>
          <w:sz w:val="20"/>
          <w:szCs w:val="20"/>
        </w:rPr>
        <w:t>; Body Fat, Lean Muscle</w:t>
      </w:r>
      <w:r w:rsidR="00B77DD9">
        <w:rPr>
          <w:rFonts w:ascii="Open Sans" w:eastAsia="Times New Roman" w:hAnsi="Open Sans" w:cs="Open Sans"/>
          <w:i/>
          <w:iCs/>
          <w:color w:val="000000"/>
          <w:sz w:val="20"/>
          <w:szCs w:val="20"/>
        </w:rPr>
        <w:t xml:space="preserve">, </w:t>
      </w:r>
      <w:r w:rsidRPr="00B77DD9">
        <w:rPr>
          <w:rFonts w:ascii="Open Sans" w:eastAsia="Times New Roman" w:hAnsi="Open Sans" w:cs="Open Sans"/>
          <w:i/>
          <w:iCs/>
          <w:color w:val="000000"/>
          <w:sz w:val="20"/>
          <w:szCs w:val="20"/>
        </w:rPr>
        <w:t xml:space="preserve">Bone Assessment &amp; </w:t>
      </w:r>
      <w:r w:rsidRPr="00B77DD9">
        <w:rPr>
          <w:rFonts w:ascii="Open Sans" w:eastAsia="Times New Roman" w:hAnsi="Open Sans" w:cs="Open Sans"/>
          <w:b/>
          <w:bCs/>
          <w:i/>
          <w:iCs/>
          <w:color w:val="000000"/>
          <w:sz w:val="20"/>
          <w:szCs w:val="20"/>
        </w:rPr>
        <w:t>METABOLISM TESTIN</w:t>
      </w:r>
      <w:r w:rsidR="00F22B5A">
        <w:rPr>
          <w:rFonts w:ascii="Open Sans" w:eastAsia="Times New Roman" w:hAnsi="Open Sans" w:cs="Open Sans"/>
          <w:b/>
          <w:bCs/>
          <w:i/>
          <w:iCs/>
          <w:color w:val="000000"/>
          <w:sz w:val="20"/>
          <w:szCs w:val="20"/>
        </w:rPr>
        <w:t xml:space="preserve">G </w:t>
      </w:r>
      <w:r w:rsidR="00F22B5A" w:rsidRPr="00BE34F8">
        <w:rPr>
          <w:rFonts w:ascii="Open Sans" w:eastAsia="Times New Roman" w:hAnsi="Open Sans" w:cs="Open Sans"/>
          <w:i/>
          <w:iCs/>
          <w:color w:val="000000"/>
          <w:sz w:val="20"/>
          <w:szCs w:val="20"/>
        </w:rPr>
        <w:t xml:space="preserve">&amp; </w:t>
      </w:r>
      <w:r w:rsidR="00F22B5A" w:rsidRPr="00F22B5A">
        <w:rPr>
          <w:rFonts w:ascii="Open Sans" w:eastAsia="Times New Roman" w:hAnsi="Open Sans" w:cs="Open Sans"/>
          <w:i/>
          <w:iCs/>
          <w:color w:val="000000"/>
          <w:sz w:val="20"/>
          <w:szCs w:val="20"/>
        </w:rPr>
        <w:t xml:space="preserve">5 </w:t>
      </w:r>
      <w:r w:rsidR="00BE34F8">
        <w:rPr>
          <w:rFonts w:ascii="Open Sans" w:eastAsia="Times New Roman" w:hAnsi="Open Sans" w:cs="Open Sans"/>
          <w:i/>
          <w:iCs/>
          <w:color w:val="000000"/>
          <w:sz w:val="20"/>
          <w:szCs w:val="20"/>
        </w:rPr>
        <w:t>f</w:t>
      </w:r>
      <w:r w:rsidR="00F22B5A" w:rsidRPr="00F22B5A">
        <w:rPr>
          <w:rFonts w:ascii="Open Sans" w:eastAsia="Times New Roman" w:hAnsi="Open Sans" w:cs="Open Sans"/>
          <w:i/>
          <w:iCs/>
          <w:color w:val="000000"/>
          <w:sz w:val="20"/>
          <w:szCs w:val="20"/>
        </w:rPr>
        <w:t xml:space="preserve">ollow up </w:t>
      </w:r>
      <w:r w:rsidR="00BE34F8">
        <w:rPr>
          <w:rFonts w:ascii="Open Sans" w:eastAsia="Times New Roman" w:hAnsi="Open Sans" w:cs="Open Sans"/>
          <w:i/>
          <w:iCs/>
          <w:color w:val="000000"/>
          <w:sz w:val="20"/>
          <w:szCs w:val="20"/>
        </w:rPr>
        <w:t>weekly w</w:t>
      </w:r>
      <w:r w:rsidR="00F22B5A" w:rsidRPr="00F22B5A">
        <w:rPr>
          <w:rFonts w:ascii="Open Sans" w:eastAsia="Times New Roman" w:hAnsi="Open Sans" w:cs="Open Sans"/>
          <w:i/>
          <w:iCs/>
          <w:color w:val="000000"/>
          <w:sz w:val="20"/>
          <w:szCs w:val="20"/>
        </w:rPr>
        <w:t xml:space="preserve">eight </w:t>
      </w:r>
      <w:r w:rsidR="00BE34F8">
        <w:rPr>
          <w:rFonts w:ascii="Open Sans" w:eastAsia="Times New Roman" w:hAnsi="Open Sans" w:cs="Open Sans"/>
          <w:i/>
          <w:iCs/>
          <w:color w:val="000000"/>
          <w:sz w:val="20"/>
          <w:szCs w:val="20"/>
        </w:rPr>
        <w:t>l</w:t>
      </w:r>
      <w:r w:rsidR="00F22B5A" w:rsidRPr="00F22B5A">
        <w:rPr>
          <w:rFonts w:ascii="Open Sans" w:eastAsia="Times New Roman" w:hAnsi="Open Sans" w:cs="Open Sans"/>
          <w:i/>
          <w:iCs/>
          <w:color w:val="000000"/>
          <w:sz w:val="20"/>
          <w:szCs w:val="20"/>
        </w:rPr>
        <w:t xml:space="preserve">oss </w:t>
      </w:r>
      <w:r w:rsidR="00BE34F8" w:rsidRPr="005E6A92">
        <w:rPr>
          <w:rPrChange w:id="117" w:author="melissa zelig" w:date="2021-12-20T15:46:00Z">
            <w:rPr>
              <w:rFonts w:ascii="Open Sans" w:eastAsia="Times New Roman" w:hAnsi="Open Sans" w:cs="Open Sans"/>
              <w:i/>
              <w:iCs/>
              <w:color w:val="000000"/>
              <w:sz w:val="20"/>
              <w:szCs w:val="20"/>
            </w:rPr>
          </w:rPrChange>
        </w:rPr>
        <w:t>v</w:t>
      </w:r>
      <w:r w:rsidR="00F22B5A" w:rsidRPr="005E6A92">
        <w:rPr>
          <w:rPrChange w:id="118" w:author="melissa zelig" w:date="2021-12-20T15:46:00Z">
            <w:rPr>
              <w:rFonts w:ascii="Open Sans" w:eastAsia="Times New Roman" w:hAnsi="Open Sans" w:cs="Open Sans"/>
              <w:i/>
              <w:iCs/>
              <w:color w:val="000000"/>
              <w:sz w:val="20"/>
              <w:szCs w:val="20"/>
            </w:rPr>
          </w:rPrChange>
        </w:rPr>
        <w:t>isit</w:t>
      </w:r>
      <w:r w:rsidR="001B06C8" w:rsidRPr="005E6A92">
        <w:rPr>
          <w:rPrChange w:id="119" w:author="melissa zelig" w:date="2021-12-20T15:46:00Z">
            <w:rPr>
              <w:rFonts w:ascii="Open Sans" w:eastAsia="Times New Roman" w:hAnsi="Open Sans" w:cs="Open Sans"/>
              <w:i/>
              <w:iCs/>
              <w:color w:val="FF0000"/>
              <w:sz w:val="20"/>
              <w:szCs w:val="20"/>
            </w:rPr>
          </w:rPrChange>
        </w:rPr>
        <w:t>(s) add an s</w:t>
      </w:r>
    </w:p>
    <w:p w14:paraId="324BC121" w14:textId="49BE9DB4" w:rsidR="00E523D6" w:rsidRPr="00E82937" w:rsidRDefault="00D7692B" w:rsidP="00E82937">
      <w:pPr>
        <w:pStyle w:val="ListParagraph"/>
        <w:shd w:val="clear" w:color="auto" w:fill="FFFFFF"/>
        <w:spacing w:line="240" w:lineRule="auto"/>
        <w:outlineLvl w:val="1"/>
        <w:rPr>
          <w:rFonts w:ascii="Open Sans" w:eastAsia="Times New Roman" w:hAnsi="Open Sans" w:cs="Open Sans"/>
          <w:b/>
          <w:bCs/>
          <w:caps/>
          <w:color w:val="FF0000"/>
          <w:sz w:val="24"/>
          <w:szCs w:val="24"/>
        </w:rPr>
      </w:pPr>
      <w:r w:rsidRPr="00D7692B">
        <w:rPr>
          <w:rFonts w:ascii="Open Sans" w:eastAsia="Times New Roman" w:hAnsi="Open Sans" w:cs="Open Sans"/>
          <w:b/>
          <w:bCs/>
          <w:color w:val="000000"/>
          <w:sz w:val="24"/>
          <w:szCs w:val="24"/>
        </w:rPr>
        <w:t xml:space="preserve">                  Sch</w:t>
      </w:r>
      <w:r w:rsidRPr="00D7692B">
        <w:rPr>
          <w:rFonts w:ascii="Open Sans" w:eastAsia="Times New Roman" w:hAnsi="Open Sans" w:cs="Open Sans"/>
          <w:b/>
          <w:bCs/>
          <w:sz w:val="24"/>
          <w:szCs w:val="24"/>
        </w:rPr>
        <w:t xml:space="preserve">edule </w:t>
      </w:r>
      <w:proofErr w:type="gramStart"/>
      <w:r w:rsidRPr="00D7692B">
        <w:rPr>
          <w:rFonts w:ascii="Open Sans" w:eastAsia="Times New Roman" w:hAnsi="Open Sans" w:cs="Open Sans"/>
          <w:b/>
          <w:bCs/>
          <w:sz w:val="24"/>
          <w:szCs w:val="24"/>
        </w:rPr>
        <w:t>An</w:t>
      </w:r>
      <w:proofErr w:type="gramEnd"/>
      <w:r w:rsidRPr="00D7692B">
        <w:rPr>
          <w:rFonts w:ascii="Open Sans" w:eastAsia="Times New Roman" w:hAnsi="Open Sans" w:cs="Open Sans"/>
          <w:b/>
          <w:bCs/>
          <w:sz w:val="24"/>
          <w:szCs w:val="24"/>
        </w:rPr>
        <w:t xml:space="preserve"> Initial Weight Loss Program Consultation Here</w:t>
      </w:r>
      <w:r>
        <w:rPr>
          <w:rFonts w:ascii="Open Sans" w:eastAsia="Times New Roman" w:hAnsi="Open Sans" w:cs="Open Sans"/>
          <w:b/>
          <w:bCs/>
          <w:sz w:val="24"/>
          <w:szCs w:val="24"/>
        </w:rPr>
        <w:br/>
      </w:r>
    </w:p>
    <w:p w14:paraId="4191AF07" w14:textId="75FAD1B3" w:rsidR="00E523D6" w:rsidRPr="00B77DD9" w:rsidRDefault="00E523D6" w:rsidP="00E523D6">
      <w:pPr>
        <w:pStyle w:val="ListParagraph"/>
        <w:shd w:val="clear" w:color="auto" w:fill="FFFFFF"/>
        <w:spacing w:line="240" w:lineRule="auto"/>
        <w:outlineLvl w:val="1"/>
        <w:rPr>
          <w:rFonts w:ascii="Open Sans" w:eastAsia="Times New Roman" w:hAnsi="Open Sans" w:cs="Open Sans"/>
          <w:caps/>
          <w:color w:val="7597AE"/>
          <w:sz w:val="48"/>
          <w:szCs w:val="48"/>
        </w:rPr>
      </w:pPr>
      <w:r>
        <w:rPr>
          <w:rFonts w:ascii="Open Sans" w:eastAsia="Times New Roman" w:hAnsi="Open Sans" w:cs="Open Sans"/>
          <w:b/>
          <w:bCs/>
          <w:color w:val="000000"/>
          <w:sz w:val="24"/>
          <w:szCs w:val="24"/>
        </w:rPr>
        <w:t>OTHER COSTS</w:t>
      </w:r>
    </w:p>
    <w:p w14:paraId="44DF9C80" w14:textId="78F3BA50" w:rsidR="007E3E1E" w:rsidRPr="007E3E1E" w:rsidRDefault="007857DF" w:rsidP="00E523D6">
      <w:pPr>
        <w:pStyle w:val="ListParagraph"/>
        <w:shd w:val="clear" w:color="auto" w:fill="FFFFFF"/>
        <w:spacing w:line="240" w:lineRule="auto"/>
        <w:outlineLvl w:val="1"/>
        <w:rPr>
          <w:rFonts w:ascii="Open Sans" w:eastAsia="Times New Roman" w:hAnsi="Open Sans" w:cs="Open Sans"/>
          <w:caps/>
          <w:color w:val="7597AE"/>
          <w:sz w:val="48"/>
          <w:szCs w:val="48"/>
        </w:rPr>
      </w:pPr>
      <w:r w:rsidRPr="00BE34F8">
        <w:rPr>
          <w:rFonts w:ascii="Open Sans" w:eastAsia="Times New Roman" w:hAnsi="Open Sans" w:cs="Open Sans"/>
          <w:b/>
          <w:bCs/>
          <w:color w:val="000000"/>
          <w:sz w:val="24"/>
          <w:szCs w:val="24"/>
        </w:rPr>
        <w:lastRenderedPageBreak/>
        <w:t xml:space="preserve">Food </w:t>
      </w:r>
      <w:r w:rsidRPr="00B77DD9">
        <w:rPr>
          <w:rFonts w:ascii="Open Sans" w:eastAsia="Times New Roman" w:hAnsi="Open Sans" w:cs="Open Sans"/>
          <w:color w:val="000000"/>
          <w:sz w:val="24"/>
          <w:szCs w:val="24"/>
        </w:rPr>
        <w:t xml:space="preserve"> ……………………………………………………………………………………$364/month</w:t>
      </w:r>
      <w:r w:rsidR="00D7692B">
        <w:rPr>
          <w:rFonts w:ascii="Open Sans" w:eastAsia="Times New Roman" w:hAnsi="Open Sans" w:cs="Open Sans"/>
          <w:color w:val="000000"/>
          <w:sz w:val="24"/>
          <w:szCs w:val="24"/>
        </w:rPr>
        <w:t xml:space="preserve"> </w:t>
      </w:r>
    </w:p>
    <w:p w14:paraId="4AD54E7D" w14:textId="5B0EBB3B" w:rsidR="005E6A92" w:rsidRDefault="00FB7CDD" w:rsidP="007E3E1E">
      <w:pPr>
        <w:pStyle w:val="ListParagraph"/>
        <w:shd w:val="clear" w:color="auto" w:fill="FFFFFF"/>
        <w:spacing w:line="240" w:lineRule="auto"/>
        <w:outlineLvl w:val="1"/>
        <w:rPr>
          <w:ins w:id="120" w:author="melissa zelig" w:date="2021-12-20T15:47:00Z"/>
          <w:rFonts w:ascii="Open Sans" w:eastAsia="Times New Roman" w:hAnsi="Open Sans" w:cs="Open Sans"/>
          <w:i/>
          <w:iCs/>
          <w:color w:val="FF0000"/>
          <w:sz w:val="20"/>
          <w:szCs w:val="20"/>
        </w:rPr>
      </w:pPr>
      <w:r w:rsidRPr="00FB7CDD">
        <w:rPr>
          <w:rFonts w:ascii="Open Sans" w:eastAsia="Times New Roman" w:hAnsi="Open Sans" w:cs="Open Sans"/>
          <w:i/>
          <w:iCs/>
          <w:color w:val="000000"/>
          <w:sz w:val="20"/>
          <w:szCs w:val="20"/>
        </w:rPr>
        <w:t>Food cost is optional</w:t>
      </w:r>
      <w:r w:rsidR="005328F5">
        <w:rPr>
          <w:rFonts w:ascii="Open Sans" w:eastAsia="Times New Roman" w:hAnsi="Open Sans" w:cs="Open Sans"/>
          <w:i/>
          <w:iCs/>
          <w:color w:val="000000"/>
          <w:sz w:val="20"/>
          <w:szCs w:val="20"/>
        </w:rPr>
        <w:t xml:space="preserve"> and includes </w:t>
      </w:r>
      <w:del w:id="121" w:author="melissa zelig" w:date="2021-12-20T16:01:00Z">
        <w:r w:rsidR="005328F5" w:rsidDel="007576D9">
          <w:rPr>
            <w:rFonts w:ascii="Open Sans" w:eastAsia="Times New Roman" w:hAnsi="Open Sans" w:cs="Open Sans"/>
            <w:i/>
            <w:iCs/>
            <w:color w:val="000000"/>
            <w:sz w:val="20"/>
            <w:szCs w:val="20"/>
          </w:rPr>
          <w:delText xml:space="preserve">5 </w:delText>
        </w:r>
      </w:del>
      <w:ins w:id="122" w:author="melissa zelig" w:date="2021-12-20T16:01:00Z">
        <w:r w:rsidR="007576D9">
          <w:rPr>
            <w:rFonts w:ascii="Open Sans" w:eastAsia="Times New Roman" w:hAnsi="Open Sans" w:cs="Open Sans"/>
            <w:i/>
            <w:iCs/>
            <w:color w:val="000000"/>
            <w:sz w:val="20"/>
            <w:szCs w:val="20"/>
          </w:rPr>
          <w:t xml:space="preserve">five </w:t>
        </w:r>
      </w:ins>
      <w:r w:rsidR="005328F5">
        <w:rPr>
          <w:rFonts w:ascii="Open Sans" w:eastAsia="Times New Roman" w:hAnsi="Open Sans" w:cs="Open Sans"/>
          <w:i/>
          <w:iCs/>
          <w:color w:val="000000"/>
          <w:sz w:val="20"/>
          <w:szCs w:val="20"/>
        </w:rPr>
        <w:t xml:space="preserve">meal replacements a day for 30 days. </w:t>
      </w:r>
      <w:r w:rsidR="000E477F">
        <w:rPr>
          <w:rFonts w:ascii="Open Sans" w:eastAsia="Times New Roman" w:hAnsi="Open Sans" w:cs="Open Sans"/>
          <w:i/>
          <w:iCs/>
          <w:color w:val="000000"/>
          <w:sz w:val="20"/>
          <w:szCs w:val="20"/>
        </w:rPr>
        <w:t>I</w:t>
      </w:r>
      <w:r w:rsidRPr="00FB7CDD">
        <w:rPr>
          <w:rFonts w:ascii="Open Sans" w:eastAsia="Times New Roman" w:hAnsi="Open Sans" w:cs="Open Sans"/>
          <w:i/>
          <w:iCs/>
          <w:color w:val="000000"/>
          <w:sz w:val="20"/>
          <w:szCs w:val="20"/>
        </w:rPr>
        <w:t>f you have less than 20 pounds</w:t>
      </w:r>
      <w:r w:rsidR="00F22B5A">
        <w:rPr>
          <w:rFonts w:ascii="Open Sans" w:eastAsia="Times New Roman" w:hAnsi="Open Sans" w:cs="Open Sans"/>
          <w:i/>
          <w:iCs/>
          <w:color w:val="000000"/>
          <w:sz w:val="20"/>
          <w:szCs w:val="20"/>
        </w:rPr>
        <w:t xml:space="preserve"> to lose or would prefer grocery store foods over meal replacements resulting in losing 1-</w:t>
      </w:r>
      <w:r w:rsidR="00F22B5A" w:rsidRPr="005E6A92">
        <w:rPr>
          <w:rPrChange w:id="123" w:author="melissa zelig" w:date="2021-12-20T15:52:00Z">
            <w:rPr>
              <w:rFonts w:ascii="Open Sans" w:eastAsia="Times New Roman" w:hAnsi="Open Sans" w:cs="Open Sans"/>
              <w:i/>
              <w:iCs/>
              <w:color w:val="000000"/>
              <w:sz w:val="20"/>
              <w:szCs w:val="20"/>
            </w:rPr>
          </w:rPrChange>
        </w:rPr>
        <w:t>2 pounds a week</w:t>
      </w:r>
      <w:ins w:id="124" w:author="melissa zelig" w:date="2021-12-20T16:02:00Z">
        <w:r w:rsidR="007576D9">
          <w:t>,</w:t>
        </w:r>
      </w:ins>
      <w:r w:rsidR="00F22B5A" w:rsidRPr="005E6A92">
        <w:rPr>
          <w:rPrChange w:id="125" w:author="melissa zelig" w:date="2021-12-20T15:52:00Z">
            <w:rPr>
              <w:rFonts w:ascii="Open Sans" w:eastAsia="Times New Roman" w:hAnsi="Open Sans" w:cs="Open Sans"/>
              <w:i/>
              <w:iCs/>
              <w:color w:val="000000"/>
              <w:sz w:val="20"/>
              <w:szCs w:val="20"/>
            </w:rPr>
          </w:rPrChange>
        </w:rPr>
        <w:t xml:space="preserve"> </w:t>
      </w:r>
      <w:r w:rsidRPr="005E6A92">
        <w:rPr>
          <w:rPrChange w:id="126" w:author="melissa zelig" w:date="2021-12-20T15:52:00Z">
            <w:rPr>
              <w:rFonts w:ascii="Open Sans" w:eastAsia="Times New Roman" w:hAnsi="Open Sans" w:cs="Open Sans"/>
              <w:i/>
              <w:iCs/>
              <w:color w:val="000000"/>
              <w:sz w:val="20"/>
              <w:szCs w:val="20"/>
            </w:rPr>
          </w:rPrChange>
        </w:rPr>
        <w:t xml:space="preserve">your dietitian nutritionist may recommend our transition and maintenance meal </w:t>
      </w:r>
      <w:r w:rsidRPr="005E6A92">
        <w:rPr>
          <w:rPrChange w:id="127" w:author="melissa zelig" w:date="2021-12-20T15:52:00Z">
            <w:rPr>
              <w:rFonts w:ascii="Open Sans" w:eastAsia="Times New Roman" w:hAnsi="Open Sans" w:cs="Open Sans"/>
              <w:i/>
              <w:iCs/>
              <w:color w:val="FF0000"/>
              <w:sz w:val="20"/>
              <w:szCs w:val="20"/>
            </w:rPr>
          </w:rPrChange>
        </w:rPr>
        <w:t>plan</w:t>
      </w:r>
      <w:r w:rsidR="008D40D1" w:rsidRPr="005E6A92">
        <w:rPr>
          <w:rPrChange w:id="128" w:author="melissa zelig" w:date="2021-12-20T15:52:00Z">
            <w:rPr>
              <w:rFonts w:ascii="Open Sans" w:eastAsia="Times New Roman" w:hAnsi="Open Sans" w:cs="Open Sans"/>
              <w:i/>
              <w:iCs/>
              <w:color w:val="FF0000"/>
              <w:sz w:val="20"/>
              <w:szCs w:val="20"/>
            </w:rPr>
          </w:rPrChange>
        </w:rPr>
        <w:t xml:space="preserve"> book provided at no</w:t>
      </w:r>
      <w:r w:rsidR="00D330D2" w:rsidRPr="005E6A92">
        <w:rPr>
          <w:rPrChange w:id="129" w:author="melissa zelig" w:date="2021-12-20T15:52:00Z">
            <w:rPr>
              <w:rFonts w:ascii="Open Sans" w:eastAsia="Times New Roman" w:hAnsi="Open Sans" w:cs="Open Sans"/>
              <w:i/>
              <w:iCs/>
              <w:color w:val="FF0000"/>
              <w:sz w:val="20"/>
              <w:szCs w:val="20"/>
            </w:rPr>
          </w:rPrChange>
        </w:rPr>
        <w:t xml:space="preserve"> </w:t>
      </w:r>
      <w:r w:rsidR="008D40D1" w:rsidRPr="005E6A92">
        <w:rPr>
          <w:rPrChange w:id="130" w:author="melissa zelig" w:date="2021-12-20T15:52:00Z">
            <w:rPr>
              <w:rFonts w:ascii="Open Sans" w:eastAsia="Times New Roman" w:hAnsi="Open Sans" w:cs="Open Sans"/>
              <w:i/>
              <w:iCs/>
              <w:color w:val="FF0000"/>
              <w:sz w:val="20"/>
              <w:szCs w:val="20"/>
            </w:rPr>
          </w:rPrChange>
        </w:rPr>
        <w:t>cost at</w:t>
      </w:r>
      <w:r w:rsidR="001D5690" w:rsidRPr="005E6A92">
        <w:rPr>
          <w:rPrChange w:id="131" w:author="melissa zelig" w:date="2021-12-20T15:52:00Z">
            <w:rPr>
              <w:rFonts w:ascii="Open Sans" w:eastAsia="Times New Roman" w:hAnsi="Open Sans" w:cs="Open Sans"/>
              <w:i/>
              <w:iCs/>
              <w:color w:val="FF0000"/>
              <w:sz w:val="20"/>
              <w:szCs w:val="20"/>
            </w:rPr>
          </w:rPrChange>
        </w:rPr>
        <w:t xml:space="preserve"> your first visit</w:t>
      </w:r>
      <w:ins w:id="132" w:author="melissa zelig" w:date="2021-12-20T15:47:00Z">
        <w:r w:rsidR="005E6A92" w:rsidRPr="005E6A92">
          <w:rPr>
            <w:rPrChange w:id="133" w:author="melissa zelig" w:date="2021-12-20T15:52:00Z">
              <w:rPr>
                <w:rFonts w:ascii="Open Sans" w:eastAsia="Times New Roman" w:hAnsi="Open Sans" w:cs="Open Sans"/>
                <w:i/>
                <w:iCs/>
                <w:color w:val="FF0000"/>
                <w:sz w:val="20"/>
                <w:szCs w:val="20"/>
              </w:rPr>
            </w:rPrChange>
          </w:rPr>
          <w:t>.</w:t>
        </w:r>
      </w:ins>
    </w:p>
    <w:p w14:paraId="70EFD5B2" w14:textId="77777777" w:rsidR="005E6A92" w:rsidRDefault="005E6A92" w:rsidP="007E3E1E">
      <w:pPr>
        <w:pStyle w:val="ListParagraph"/>
        <w:shd w:val="clear" w:color="auto" w:fill="FFFFFF"/>
        <w:spacing w:line="240" w:lineRule="auto"/>
        <w:outlineLvl w:val="1"/>
        <w:rPr>
          <w:ins w:id="134" w:author="melissa zelig" w:date="2021-12-20T15:47:00Z"/>
          <w:rFonts w:ascii="Open Sans" w:eastAsia="Times New Roman" w:hAnsi="Open Sans" w:cs="Open Sans"/>
          <w:i/>
          <w:iCs/>
          <w:color w:val="FF0000"/>
          <w:sz w:val="20"/>
          <w:szCs w:val="20"/>
        </w:rPr>
      </w:pPr>
    </w:p>
    <w:p w14:paraId="694E3048" w14:textId="19230E7F" w:rsidR="00F22B5A" w:rsidRDefault="00D330D2" w:rsidP="007E3E1E">
      <w:pPr>
        <w:pStyle w:val="ListParagraph"/>
        <w:shd w:val="clear" w:color="auto" w:fill="FFFFFF"/>
        <w:spacing w:line="240" w:lineRule="auto"/>
        <w:outlineLvl w:val="1"/>
        <w:rPr>
          <w:rFonts w:ascii="Open Sans" w:eastAsia="Times New Roman" w:hAnsi="Open Sans" w:cs="Open Sans"/>
          <w:i/>
          <w:iCs/>
          <w:color w:val="000000"/>
          <w:sz w:val="20"/>
          <w:szCs w:val="20"/>
        </w:rPr>
      </w:pPr>
      <w:r w:rsidRPr="005E6A92">
        <w:rPr>
          <w:rFonts w:ascii="Open Sans" w:eastAsia="Times New Roman" w:hAnsi="Open Sans" w:cs="Open Sans"/>
          <w:i/>
          <w:iCs/>
          <w:color w:val="FF0000"/>
          <w:sz w:val="20"/>
          <w:szCs w:val="20"/>
          <w:shd w:val="clear" w:color="auto" w:fill="FFFF00"/>
          <w:rPrChange w:id="135" w:author="melissa zelig" w:date="2021-12-20T15:47:00Z">
            <w:rPr>
              <w:rFonts w:ascii="Open Sans" w:eastAsia="Times New Roman" w:hAnsi="Open Sans" w:cs="Open Sans"/>
              <w:i/>
              <w:iCs/>
              <w:color w:val="FF0000"/>
              <w:sz w:val="20"/>
              <w:szCs w:val="20"/>
            </w:rPr>
          </w:rPrChange>
        </w:rPr>
        <w:t xml:space="preserve"> (link to </w:t>
      </w:r>
      <w:r w:rsidR="00BB2D3B" w:rsidRPr="005E6A92">
        <w:rPr>
          <w:rFonts w:ascii="Open Sans" w:eastAsia="Times New Roman" w:hAnsi="Open Sans" w:cs="Open Sans"/>
          <w:i/>
          <w:iCs/>
          <w:color w:val="FF0000"/>
          <w:sz w:val="20"/>
          <w:szCs w:val="20"/>
          <w:shd w:val="clear" w:color="auto" w:fill="FFFF00"/>
          <w:rPrChange w:id="136" w:author="melissa zelig" w:date="2021-12-20T15:47:00Z">
            <w:rPr>
              <w:rFonts w:ascii="Open Sans" w:eastAsia="Times New Roman" w:hAnsi="Open Sans" w:cs="Open Sans"/>
              <w:i/>
              <w:iCs/>
              <w:color w:val="FF0000"/>
              <w:sz w:val="20"/>
              <w:szCs w:val="20"/>
            </w:rPr>
          </w:rPrChange>
        </w:rPr>
        <w:t>https://www.supplementresource.com/Meal-Plans-For-Fat-Weight-Loss_p_412.html)</w:t>
      </w:r>
    </w:p>
    <w:p w14:paraId="0CDCD53A" w14:textId="77777777" w:rsidR="005E6A92" w:rsidRDefault="00433528">
      <w:pPr>
        <w:pStyle w:val="ListParagraph"/>
        <w:shd w:val="clear" w:color="auto" w:fill="FFFF00"/>
        <w:spacing w:line="240" w:lineRule="auto"/>
        <w:outlineLvl w:val="1"/>
        <w:rPr>
          <w:ins w:id="137" w:author="melissa zelig" w:date="2021-12-20T15:46:00Z"/>
          <w:rFonts w:ascii="Open Sans" w:eastAsia="Times New Roman" w:hAnsi="Open Sans" w:cs="Open Sans"/>
          <w:color w:val="000000"/>
          <w:sz w:val="20"/>
          <w:szCs w:val="20"/>
        </w:rPr>
        <w:pPrChange w:id="138" w:author="melissa zelig" w:date="2021-12-20T15:47:00Z">
          <w:pPr>
            <w:pStyle w:val="ListParagraph"/>
            <w:shd w:val="clear" w:color="auto" w:fill="FFFFFF"/>
            <w:spacing w:line="240" w:lineRule="auto"/>
            <w:outlineLvl w:val="1"/>
          </w:pPr>
        </w:pPrChange>
      </w:pPr>
      <w:r w:rsidRPr="00433528">
        <w:rPr>
          <w:rFonts w:ascii="Open Sans" w:eastAsia="Times New Roman" w:hAnsi="Open Sans" w:cs="Open Sans"/>
          <w:color w:val="000000"/>
          <w:sz w:val="20"/>
          <w:szCs w:val="20"/>
        </w:rPr>
        <w:t xml:space="preserve">                                                 </w:t>
      </w:r>
    </w:p>
    <w:p w14:paraId="57BB2630" w14:textId="346E7720" w:rsidR="00433528" w:rsidRPr="00433528" w:rsidRDefault="00433528">
      <w:pPr>
        <w:pStyle w:val="ListParagraph"/>
        <w:shd w:val="clear" w:color="auto" w:fill="FFFF00"/>
        <w:spacing w:line="240" w:lineRule="auto"/>
        <w:outlineLvl w:val="1"/>
        <w:rPr>
          <w:rFonts w:ascii="Open Sans" w:eastAsia="Times New Roman" w:hAnsi="Open Sans" w:cs="Open Sans"/>
          <w:b/>
          <w:bCs/>
          <w:color w:val="FF0000"/>
          <w:sz w:val="20"/>
          <w:szCs w:val="20"/>
        </w:rPr>
        <w:pPrChange w:id="139" w:author="melissa zelig" w:date="2021-12-20T15:47:00Z">
          <w:pPr>
            <w:pStyle w:val="ListParagraph"/>
            <w:shd w:val="clear" w:color="auto" w:fill="FFFFFF"/>
            <w:spacing w:line="240" w:lineRule="auto"/>
            <w:outlineLvl w:val="1"/>
          </w:pPr>
        </w:pPrChange>
      </w:pPr>
      <w:r w:rsidRPr="00433528">
        <w:rPr>
          <w:rFonts w:ascii="Open Sans" w:eastAsia="Times New Roman" w:hAnsi="Open Sans" w:cs="Open Sans"/>
          <w:color w:val="000000"/>
          <w:sz w:val="20"/>
          <w:szCs w:val="20"/>
        </w:rPr>
        <w:t xml:space="preserve"> </w:t>
      </w:r>
      <w:r>
        <w:rPr>
          <w:rFonts w:ascii="Open Sans" w:eastAsia="Times New Roman" w:hAnsi="Open Sans" w:cs="Open Sans"/>
          <w:color w:val="000000"/>
          <w:sz w:val="20"/>
          <w:szCs w:val="20"/>
        </w:rPr>
        <w:t xml:space="preserve">Add a </w:t>
      </w:r>
      <w:r w:rsidR="001D5690">
        <w:rPr>
          <w:rFonts w:ascii="Open Sans" w:eastAsia="Times New Roman" w:hAnsi="Open Sans" w:cs="Open Sans"/>
          <w:color w:val="000000"/>
          <w:sz w:val="20"/>
          <w:szCs w:val="20"/>
        </w:rPr>
        <w:t xml:space="preserve">button like the above that says </w:t>
      </w:r>
      <w:r w:rsidRPr="00433528">
        <w:rPr>
          <w:rFonts w:ascii="Open Sans" w:eastAsia="Times New Roman" w:hAnsi="Open Sans" w:cs="Open Sans"/>
          <w:b/>
          <w:bCs/>
          <w:color w:val="FF0000"/>
          <w:sz w:val="20"/>
          <w:szCs w:val="20"/>
        </w:rPr>
        <w:t>Purchase FAST WEIGHT LOSS FOOD Here (use the link which is now when you hover over $364/month)</w:t>
      </w:r>
    </w:p>
    <w:p w14:paraId="042926EE" w14:textId="77777777" w:rsidR="00433528" w:rsidRPr="00433528" w:rsidRDefault="00433528" w:rsidP="007E3E1E">
      <w:pPr>
        <w:pStyle w:val="ListParagraph"/>
        <w:shd w:val="clear" w:color="auto" w:fill="FFFFFF"/>
        <w:spacing w:line="240" w:lineRule="auto"/>
        <w:outlineLvl w:val="1"/>
        <w:rPr>
          <w:rFonts w:ascii="Open Sans" w:eastAsia="Times New Roman" w:hAnsi="Open Sans" w:cs="Open Sans"/>
          <w:b/>
          <w:bCs/>
          <w:color w:val="000000"/>
          <w:sz w:val="24"/>
          <w:szCs w:val="24"/>
        </w:rPr>
      </w:pPr>
    </w:p>
    <w:p w14:paraId="37AE3917" w14:textId="5552B35B" w:rsidR="00F22B5A" w:rsidRPr="005E6A92" w:rsidRDefault="00F22B5A" w:rsidP="00E523D6">
      <w:pPr>
        <w:pStyle w:val="ListParagraph"/>
        <w:shd w:val="clear" w:color="auto" w:fill="FFFFFF"/>
        <w:spacing w:line="240" w:lineRule="auto"/>
        <w:outlineLvl w:val="1"/>
        <w:rPr>
          <w:rPrChange w:id="140" w:author="melissa zelig" w:date="2021-12-20T15:47:00Z">
            <w:rPr>
              <w:rFonts w:ascii="Open Sans" w:eastAsia="Times New Roman" w:hAnsi="Open Sans" w:cs="Open Sans"/>
              <w:caps/>
              <w:color w:val="7597AE"/>
              <w:sz w:val="48"/>
              <w:szCs w:val="48"/>
            </w:rPr>
          </w:rPrChange>
        </w:rPr>
      </w:pPr>
      <w:r w:rsidRPr="00BE34F8">
        <w:rPr>
          <w:rFonts w:ascii="Open Sans" w:eastAsia="Times New Roman" w:hAnsi="Open Sans" w:cs="Open Sans"/>
          <w:b/>
          <w:bCs/>
          <w:color w:val="000000"/>
          <w:sz w:val="24"/>
          <w:szCs w:val="24"/>
        </w:rPr>
        <w:t xml:space="preserve">Month </w:t>
      </w:r>
      <w:r w:rsidRPr="005E6A92">
        <w:rPr>
          <w:rPrChange w:id="141" w:author="melissa zelig" w:date="2021-12-20T15:47:00Z">
            <w:rPr>
              <w:rFonts w:ascii="Open Sans" w:eastAsia="Times New Roman" w:hAnsi="Open Sans" w:cs="Open Sans"/>
              <w:b/>
              <w:bCs/>
              <w:color w:val="000000"/>
              <w:sz w:val="24"/>
              <w:szCs w:val="24"/>
            </w:rPr>
          </w:rPrChange>
        </w:rPr>
        <w:t xml:space="preserve">to Month Weight </w:t>
      </w:r>
      <w:r w:rsidR="007857DF" w:rsidRPr="005E6A92">
        <w:rPr>
          <w:rPrChange w:id="142" w:author="melissa zelig" w:date="2021-12-20T15:47:00Z">
            <w:rPr>
              <w:rFonts w:ascii="Open Sans" w:eastAsia="Times New Roman" w:hAnsi="Open Sans" w:cs="Open Sans"/>
              <w:b/>
              <w:bCs/>
              <w:color w:val="000000"/>
              <w:sz w:val="24"/>
              <w:szCs w:val="24"/>
            </w:rPr>
          </w:rPrChange>
        </w:rPr>
        <w:t>Loss</w:t>
      </w:r>
      <w:r w:rsidR="00BE34F8" w:rsidRPr="005E6A92">
        <w:rPr>
          <w:rPrChange w:id="143" w:author="melissa zelig" w:date="2021-12-20T15:47:00Z">
            <w:rPr>
              <w:rFonts w:ascii="Open Sans" w:eastAsia="Times New Roman" w:hAnsi="Open Sans" w:cs="Open Sans"/>
              <w:color w:val="000000"/>
              <w:sz w:val="24"/>
              <w:szCs w:val="24"/>
            </w:rPr>
          </w:rPrChange>
        </w:rPr>
        <w:t xml:space="preserve"> (</w:t>
      </w:r>
      <w:r w:rsidR="00BE34F8" w:rsidRPr="005E6A92">
        <w:rPr>
          <w:rPrChange w:id="144" w:author="melissa zelig" w:date="2021-12-20T15:47:00Z">
            <w:rPr>
              <w:rFonts w:ascii="Open Sans" w:eastAsia="Times New Roman" w:hAnsi="Open Sans" w:cs="Open Sans"/>
              <w:i/>
              <w:iCs/>
              <w:color w:val="000000"/>
              <w:sz w:val="20"/>
              <w:szCs w:val="20"/>
            </w:rPr>
          </w:rPrChange>
        </w:rPr>
        <w:t xml:space="preserve">after </w:t>
      </w:r>
      <w:del w:id="145" w:author="melissa zelig" w:date="2021-12-20T16:02:00Z">
        <w:r w:rsidR="00BE34F8" w:rsidRPr="005E6A92" w:rsidDel="007576D9">
          <w:rPr>
            <w:rPrChange w:id="146" w:author="melissa zelig" w:date="2021-12-20T15:47:00Z">
              <w:rPr>
                <w:rFonts w:ascii="Open Sans" w:eastAsia="Times New Roman" w:hAnsi="Open Sans" w:cs="Open Sans"/>
                <w:i/>
                <w:iCs/>
                <w:color w:val="000000"/>
                <w:sz w:val="20"/>
                <w:szCs w:val="20"/>
              </w:rPr>
            </w:rPrChange>
          </w:rPr>
          <w:delText xml:space="preserve">6 </w:delText>
        </w:r>
      </w:del>
      <w:ins w:id="147" w:author="melissa zelig" w:date="2021-12-20T16:02:00Z">
        <w:r w:rsidR="007576D9" w:rsidRPr="005E6A92">
          <w:rPr>
            <w:rPrChange w:id="148" w:author="melissa zelig" w:date="2021-12-20T15:47:00Z">
              <w:rPr>
                <w:rFonts w:ascii="Open Sans" w:eastAsia="Times New Roman" w:hAnsi="Open Sans" w:cs="Open Sans"/>
                <w:i/>
                <w:iCs/>
                <w:color w:val="000000"/>
                <w:sz w:val="20"/>
                <w:szCs w:val="20"/>
              </w:rPr>
            </w:rPrChange>
          </w:rPr>
          <w:t>6</w:t>
        </w:r>
        <w:r w:rsidR="007576D9">
          <w:t>-</w:t>
        </w:r>
      </w:ins>
      <w:r w:rsidR="00BE34F8" w:rsidRPr="005E6A92">
        <w:rPr>
          <w:rPrChange w:id="149" w:author="melissa zelig" w:date="2021-12-20T15:47:00Z">
            <w:rPr>
              <w:rFonts w:ascii="Open Sans" w:eastAsia="Times New Roman" w:hAnsi="Open Sans" w:cs="Open Sans"/>
              <w:i/>
              <w:iCs/>
              <w:color w:val="000000"/>
              <w:sz w:val="20"/>
              <w:szCs w:val="20"/>
            </w:rPr>
          </w:rPrChange>
        </w:rPr>
        <w:t>week weight loss</w:t>
      </w:r>
      <w:r w:rsidR="00BE34F8" w:rsidRPr="005E6A92">
        <w:rPr>
          <w:rPrChange w:id="150" w:author="melissa zelig" w:date="2021-12-20T15:47:00Z">
            <w:rPr>
              <w:rFonts w:ascii="Open Sans" w:eastAsia="Times New Roman" w:hAnsi="Open Sans" w:cs="Open Sans"/>
              <w:color w:val="000000"/>
              <w:sz w:val="24"/>
              <w:szCs w:val="24"/>
            </w:rPr>
          </w:rPrChange>
        </w:rPr>
        <w:t>)………………...</w:t>
      </w:r>
      <w:r w:rsidR="007857DF" w:rsidRPr="005E6A92">
        <w:rPr>
          <w:rPrChange w:id="151" w:author="melissa zelig" w:date="2021-12-20T15:47:00Z">
            <w:rPr>
              <w:rFonts w:ascii="Open Sans" w:eastAsia="Times New Roman" w:hAnsi="Open Sans" w:cs="Open Sans"/>
              <w:color w:val="000000"/>
              <w:sz w:val="24"/>
              <w:szCs w:val="24"/>
            </w:rPr>
          </w:rPrChange>
        </w:rPr>
        <w:t>$100/month</w:t>
      </w:r>
      <w:r w:rsidR="00D7692B" w:rsidRPr="005E6A92">
        <w:rPr>
          <w:rPrChange w:id="152" w:author="melissa zelig" w:date="2021-12-20T15:47:00Z">
            <w:rPr>
              <w:rFonts w:ascii="Open Sans" w:eastAsia="Times New Roman" w:hAnsi="Open Sans" w:cs="Open Sans"/>
              <w:color w:val="000000"/>
              <w:sz w:val="24"/>
              <w:szCs w:val="24"/>
            </w:rPr>
          </w:rPrChange>
        </w:rPr>
        <w:t xml:space="preserve"> </w:t>
      </w:r>
    </w:p>
    <w:p w14:paraId="77D51E2C" w14:textId="369A4EBA" w:rsidR="00D05BFB" w:rsidRPr="005328F5" w:rsidRDefault="00F22B5A" w:rsidP="005328F5">
      <w:pPr>
        <w:pStyle w:val="ListParagraph"/>
        <w:shd w:val="clear" w:color="auto" w:fill="FFFFFF"/>
        <w:spacing w:line="240" w:lineRule="auto"/>
        <w:outlineLvl w:val="1"/>
        <w:rPr>
          <w:rFonts w:ascii="Open Sans" w:eastAsia="Times New Roman" w:hAnsi="Open Sans" w:cs="Open Sans"/>
          <w:i/>
          <w:iCs/>
          <w:caps/>
          <w:color w:val="7597AE"/>
          <w:sz w:val="20"/>
          <w:szCs w:val="20"/>
        </w:rPr>
      </w:pPr>
      <w:r w:rsidRPr="005E6A92">
        <w:rPr>
          <w:rPrChange w:id="153" w:author="melissa zelig" w:date="2021-12-20T15:47:00Z">
            <w:rPr>
              <w:rFonts w:ascii="Open Sans" w:eastAsia="Times New Roman" w:hAnsi="Open Sans" w:cs="Open Sans"/>
              <w:i/>
              <w:iCs/>
              <w:color w:val="000000"/>
              <w:sz w:val="20"/>
              <w:szCs w:val="20"/>
            </w:rPr>
          </w:rPrChange>
        </w:rPr>
        <w:t xml:space="preserve">Includes </w:t>
      </w:r>
      <w:r w:rsidR="00BE34F8" w:rsidRPr="005E6A92">
        <w:rPr>
          <w:rPrChange w:id="154" w:author="melissa zelig" w:date="2021-12-20T15:47:00Z">
            <w:rPr>
              <w:rFonts w:ascii="Open Sans" w:eastAsia="Times New Roman" w:hAnsi="Open Sans" w:cs="Open Sans"/>
              <w:i/>
              <w:iCs/>
              <w:color w:val="000000"/>
              <w:sz w:val="20"/>
              <w:szCs w:val="20"/>
            </w:rPr>
          </w:rPrChange>
        </w:rPr>
        <w:t>2</w:t>
      </w:r>
      <w:r w:rsidRPr="005E6A92">
        <w:rPr>
          <w:rPrChange w:id="155" w:author="melissa zelig" w:date="2021-12-20T15:47:00Z">
            <w:rPr>
              <w:rFonts w:ascii="Open Sans" w:eastAsia="Times New Roman" w:hAnsi="Open Sans" w:cs="Open Sans"/>
              <w:i/>
              <w:iCs/>
              <w:color w:val="000000"/>
              <w:sz w:val="20"/>
              <w:szCs w:val="20"/>
            </w:rPr>
          </w:rPrChange>
        </w:rPr>
        <w:t xml:space="preserve"> </w:t>
      </w:r>
      <w:r w:rsidR="00BE34F8" w:rsidRPr="005E6A92">
        <w:rPr>
          <w:rPrChange w:id="156" w:author="melissa zelig" w:date="2021-12-20T15:47:00Z">
            <w:rPr>
              <w:rFonts w:ascii="Open Sans" w:eastAsia="Times New Roman" w:hAnsi="Open Sans" w:cs="Open Sans"/>
              <w:i/>
              <w:iCs/>
              <w:color w:val="000000"/>
              <w:sz w:val="20"/>
              <w:szCs w:val="20"/>
            </w:rPr>
          </w:rPrChange>
        </w:rPr>
        <w:t xml:space="preserve">x </w:t>
      </w:r>
      <w:del w:id="157" w:author="melissa zelig" w:date="2021-12-20T16:02:00Z">
        <w:r w:rsidRPr="005E6A92" w:rsidDel="007576D9">
          <w:rPr>
            <w:rPrChange w:id="158" w:author="melissa zelig" w:date="2021-12-20T15:47:00Z">
              <w:rPr>
                <w:rFonts w:ascii="Open Sans" w:eastAsia="Times New Roman" w:hAnsi="Open Sans" w:cs="Open Sans"/>
                <w:i/>
                <w:iCs/>
                <w:color w:val="000000"/>
                <w:sz w:val="20"/>
                <w:szCs w:val="20"/>
              </w:rPr>
            </w:rPrChange>
          </w:rPr>
          <w:delText xml:space="preserve">15 </w:delText>
        </w:r>
      </w:del>
      <w:ins w:id="159" w:author="melissa zelig" w:date="2021-12-20T16:02:00Z">
        <w:r w:rsidR="007576D9" w:rsidRPr="005E6A92">
          <w:rPr>
            <w:rPrChange w:id="160" w:author="melissa zelig" w:date="2021-12-20T15:47:00Z">
              <w:rPr>
                <w:rFonts w:ascii="Open Sans" w:eastAsia="Times New Roman" w:hAnsi="Open Sans" w:cs="Open Sans"/>
                <w:i/>
                <w:iCs/>
                <w:color w:val="000000"/>
                <w:sz w:val="20"/>
                <w:szCs w:val="20"/>
              </w:rPr>
            </w:rPrChange>
          </w:rPr>
          <w:t>15</w:t>
        </w:r>
        <w:r w:rsidR="007576D9">
          <w:t>-</w:t>
        </w:r>
      </w:ins>
      <w:r w:rsidRPr="005E6A92">
        <w:rPr>
          <w:rPrChange w:id="161" w:author="melissa zelig" w:date="2021-12-20T15:47:00Z">
            <w:rPr>
              <w:rFonts w:ascii="Open Sans" w:eastAsia="Times New Roman" w:hAnsi="Open Sans" w:cs="Open Sans"/>
              <w:i/>
              <w:iCs/>
              <w:color w:val="000000"/>
              <w:sz w:val="20"/>
              <w:szCs w:val="20"/>
            </w:rPr>
          </w:rPrChange>
        </w:rPr>
        <w:t>minute</w:t>
      </w:r>
      <w:r w:rsidR="00BE34F8" w:rsidRPr="005E6A92">
        <w:rPr>
          <w:rPrChange w:id="162" w:author="melissa zelig" w:date="2021-12-20T15:47:00Z">
            <w:rPr>
              <w:rFonts w:ascii="Open Sans" w:eastAsia="Times New Roman" w:hAnsi="Open Sans" w:cs="Open Sans"/>
              <w:i/>
              <w:iCs/>
              <w:color w:val="000000"/>
              <w:sz w:val="20"/>
              <w:szCs w:val="20"/>
            </w:rPr>
          </w:rPrChange>
        </w:rPr>
        <w:t xml:space="preserve"> weight loss visits </w:t>
      </w:r>
      <w:r w:rsidR="00041ACA" w:rsidRPr="005E6A92">
        <w:rPr>
          <w:rPrChange w:id="163" w:author="melissa zelig" w:date="2021-12-20T15:47:00Z">
            <w:rPr>
              <w:rFonts w:ascii="Open Sans" w:eastAsia="Times New Roman" w:hAnsi="Open Sans" w:cs="Open Sans"/>
              <w:i/>
              <w:iCs/>
              <w:color w:val="FF0000"/>
              <w:sz w:val="20"/>
              <w:szCs w:val="20"/>
            </w:rPr>
          </w:rPrChange>
        </w:rPr>
        <w:t xml:space="preserve">&amp; </w:t>
      </w:r>
      <w:r w:rsidR="00BE34F8" w:rsidRPr="005E6A92">
        <w:rPr>
          <w:rPrChange w:id="164" w:author="melissa zelig" w:date="2021-12-20T15:47:00Z">
            <w:rPr>
              <w:rFonts w:ascii="Open Sans" w:eastAsia="Times New Roman" w:hAnsi="Open Sans" w:cs="Open Sans"/>
              <w:i/>
              <w:iCs/>
              <w:color w:val="FF0000"/>
              <w:sz w:val="20"/>
              <w:szCs w:val="20"/>
            </w:rPr>
          </w:rPrChange>
        </w:rPr>
        <w:t>messaging</w:t>
      </w:r>
      <w:del w:id="165" w:author="melissa zelig" w:date="2021-12-20T16:02:00Z">
        <w:r w:rsidR="00041ACA" w:rsidRPr="005E6A92" w:rsidDel="007576D9">
          <w:rPr>
            <w:rPrChange w:id="166" w:author="melissa zelig" w:date="2021-12-20T15:47:00Z">
              <w:rPr>
                <w:rFonts w:ascii="Open Sans" w:eastAsia="Times New Roman" w:hAnsi="Open Sans" w:cs="Open Sans"/>
                <w:i/>
                <w:iCs/>
                <w:color w:val="FF0000"/>
                <w:sz w:val="20"/>
                <w:szCs w:val="20"/>
              </w:rPr>
            </w:rPrChange>
          </w:rPr>
          <w:delText>,</w:delText>
        </w:r>
      </w:del>
      <w:r w:rsidR="00041ACA" w:rsidRPr="005E6A92">
        <w:rPr>
          <w:rPrChange w:id="167" w:author="melissa zelig" w:date="2021-12-20T15:47:00Z">
            <w:rPr>
              <w:rFonts w:ascii="Open Sans" w:eastAsia="Times New Roman" w:hAnsi="Open Sans" w:cs="Open Sans"/>
              <w:i/>
              <w:iCs/>
              <w:color w:val="FF0000"/>
              <w:sz w:val="20"/>
              <w:szCs w:val="20"/>
            </w:rPr>
          </w:rPrChange>
        </w:rPr>
        <w:t xml:space="preserve"> </w:t>
      </w:r>
      <w:r w:rsidR="00BE34F8" w:rsidRPr="005E6A92">
        <w:rPr>
          <w:rPrChange w:id="168" w:author="melissa zelig" w:date="2021-12-20T15:47:00Z">
            <w:rPr>
              <w:rFonts w:ascii="Open Sans" w:eastAsia="Times New Roman" w:hAnsi="Open Sans" w:cs="Open Sans"/>
              <w:i/>
              <w:iCs/>
              <w:color w:val="FF0000"/>
              <w:sz w:val="20"/>
              <w:szCs w:val="20"/>
            </w:rPr>
          </w:rPrChange>
        </w:rPr>
        <w:t xml:space="preserve">and a </w:t>
      </w:r>
      <w:r w:rsidR="00BE34F8" w:rsidRPr="005E6A92">
        <w:rPr>
          <w:rPrChange w:id="169" w:author="melissa zelig" w:date="2021-12-20T15:47:00Z">
            <w:rPr>
              <w:rFonts w:ascii="Open Sans" w:eastAsia="Times New Roman" w:hAnsi="Open Sans" w:cs="Open Sans"/>
              <w:b/>
              <w:bCs/>
              <w:i/>
              <w:iCs/>
              <w:color w:val="000000"/>
              <w:sz w:val="20"/>
              <w:szCs w:val="20"/>
            </w:rPr>
          </w:rPrChange>
        </w:rPr>
        <w:t xml:space="preserve">DEXA </w:t>
      </w:r>
      <w:del w:id="170" w:author="melissa zelig" w:date="2021-12-20T15:53:00Z">
        <w:r w:rsidR="00BE34F8" w:rsidRPr="005E6A92" w:rsidDel="007576D9">
          <w:rPr>
            <w:rPrChange w:id="171" w:author="melissa zelig" w:date="2021-12-20T15:47:00Z">
              <w:rPr>
                <w:rFonts w:ascii="Open Sans" w:eastAsia="Times New Roman" w:hAnsi="Open Sans" w:cs="Open Sans"/>
                <w:b/>
                <w:bCs/>
                <w:i/>
                <w:iCs/>
                <w:color w:val="000000"/>
                <w:sz w:val="20"/>
                <w:szCs w:val="20"/>
              </w:rPr>
            </w:rPrChange>
          </w:rPr>
          <w:delText>SCAN;</w:delText>
        </w:r>
      </w:del>
      <w:ins w:id="172" w:author="melissa zelig" w:date="2021-12-20T15:53:00Z">
        <w:r w:rsidR="007576D9" w:rsidRPr="007576D9">
          <w:t>SCAN:</w:t>
        </w:r>
      </w:ins>
      <w:r w:rsidR="00BE34F8" w:rsidRPr="005E6A92">
        <w:rPr>
          <w:rPrChange w:id="173" w:author="melissa zelig" w:date="2021-12-20T15:47:00Z">
            <w:rPr>
              <w:rFonts w:ascii="Open Sans" w:eastAsia="Times New Roman" w:hAnsi="Open Sans" w:cs="Open Sans"/>
              <w:i/>
              <w:iCs/>
              <w:color w:val="000000"/>
              <w:sz w:val="20"/>
              <w:szCs w:val="20"/>
            </w:rPr>
          </w:rPrChange>
        </w:rPr>
        <w:t xml:space="preserve"> Body Fat, Lean Muscle, </w:t>
      </w:r>
      <w:r w:rsidR="00041ACA" w:rsidRPr="005E6A92">
        <w:rPr>
          <w:rPrChange w:id="174" w:author="melissa zelig" w:date="2021-12-20T15:47:00Z">
            <w:rPr>
              <w:rFonts w:ascii="Open Sans" w:eastAsia="Times New Roman" w:hAnsi="Open Sans" w:cs="Open Sans"/>
              <w:i/>
              <w:iCs/>
              <w:color w:val="FF0000"/>
              <w:sz w:val="20"/>
              <w:szCs w:val="20"/>
            </w:rPr>
          </w:rPrChange>
        </w:rPr>
        <w:t>&amp;</w:t>
      </w:r>
      <w:r w:rsidR="00041ACA" w:rsidRPr="005E6A92">
        <w:rPr>
          <w:rPrChange w:id="175" w:author="melissa zelig" w:date="2021-12-20T15:47:00Z">
            <w:rPr>
              <w:rFonts w:ascii="Open Sans" w:eastAsia="Times New Roman" w:hAnsi="Open Sans" w:cs="Open Sans"/>
              <w:i/>
              <w:iCs/>
              <w:color w:val="000000"/>
              <w:sz w:val="20"/>
              <w:szCs w:val="20"/>
            </w:rPr>
          </w:rPrChange>
        </w:rPr>
        <w:t xml:space="preserve"> </w:t>
      </w:r>
      <w:r w:rsidR="00BE34F8" w:rsidRPr="005E6A92">
        <w:rPr>
          <w:rPrChange w:id="176" w:author="melissa zelig" w:date="2021-12-20T15:47:00Z">
            <w:rPr>
              <w:rFonts w:ascii="Open Sans" w:eastAsia="Times New Roman" w:hAnsi="Open Sans" w:cs="Open Sans"/>
              <w:i/>
              <w:iCs/>
              <w:color w:val="000000"/>
              <w:sz w:val="20"/>
              <w:szCs w:val="20"/>
            </w:rPr>
          </w:rPrChange>
        </w:rPr>
        <w:t>Bone Assessment</w:t>
      </w:r>
      <w:r w:rsidR="00BE34F8" w:rsidRPr="00B77DD9">
        <w:rPr>
          <w:rFonts w:ascii="Open Sans" w:eastAsia="Times New Roman" w:hAnsi="Open Sans" w:cs="Open Sans"/>
          <w:i/>
          <w:iCs/>
          <w:color w:val="000000"/>
          <w:sz w:val="20"/>
          <w:szCs w:val="20"/>
        </w:rPr>
        <w:t xml:space="preserve"> </w:t>
      </w:r>
      <w:r w:rsidR="00BE34F8">
        <w:rPr>
          <w:rFonts w:ascii="Open Sans" w:eastAsia="Times New Roman" w:hAnsi="Open Sans" w:cs="Open Sans"/>
          <w:i/>
          <w:iCs/>
          <w:color w:val="000000"/>
          <w:sz w:val="20"/>
          <w:szCs w:val="20"/>
        </w:rPr>
        <w:t xml:space="preserve">every </w:t>
      </w:r>
      <w:del w:id="177" w:author="melissa zelig" w:date="2021-12-20T16:02:00Z">
        <w:r w:rsidR="00BE34F8" w:rsidDel="007576D9">
          <w:rPr>
            <w:rFonts w:ascii="Open Sans" w:eastAsia="Times New Roman" w:hAnsi="Open Sans" w:cs="Open Sans"/>
            <w:i/>
            <w:iCs/>
            <w:color w:val="000000"/>
            <w:sz w:val="20"/>
            <w:szCs w:val="20"/>
          </w:rPr>
          <w:delText xml:space="preserve">3 </w:delText>
        </w:r>
      </w:del>
      <w:ins w:id="178" w:author="melissa zelig" w:date="2021-12-20T16:02:00Z">
        <w:r w:rsidR="007576D9">
          <w:rPr>
            <w:rFonts w:ascii="Open Sans" w:eastAsia="Times New Roman" w:hAnsi="Open Sans" w:cs="Open Sans"/>
            <w:i/>
            <w:iCs/>
            <w:color w:val="000000"/>
            <w:sz w:val="20"/>
            <w:szCs w:val="20"/>
          </w:rPr>
          <w:t xml:space="preserve">three </w:t>
        </w:r>
      </w:ins>
      <w:r w:rsidR="00BE34F8">
        <w:rPr>
          <w:rFonts w:ascii="Open Sans" w:eastAsia="Times New Roman" w:hAnsi="Open Sans" w:cs="Open Sans"/>
          <w:i/>
          <w:iCs/>
          <w:color w:val="000000"/>
          <w:sz w:val="20"/>
          <w:szCs w:val="20"/>
        </w:rPr>
        <w:t>months (limit 3 a year)</w:t>
      </w:r>
      <w:r w:rsidR="005328F5">
        <w:rPr>
          <w:rFonts w:ascii="Open Sans" w:eastAsia="Times New Roman" w:hAnsi="Open Sans" w:cs="Open Sans"/>
          <w:i/>
          <w:iCs/>
          <w:color w:val="000000"/>
          <w:sz w:val="20"/>
          <w:szCs w:val="20"/>
        </w:rPr>
        <w:t>.</w:t>
      </w:r>
      <w:r w:rsidR="00D7692B">
        <w:rPr>
          <w:rFonts w:ascii="Open Sans" w:eastAsia="Times New Roman" w:hAnsi="Open Sans" w:cs="Open Sans"/>
          <w:i/>
          <w:iCs/>
          <w:color w:val="000000"/>
          <w:sz w:val="20"/>
          <w:szCs w:val="20"/>
        </w:rPr>
        <w:t xml:space="preserve"> </w:t>
      </w:r>
      <w:r w:rsidRPr="00BE34F8">
        <w:rPr>
          <w:rFonts w:ascii="Open Sans" w:eastAsia="Times New Roman" w:hAnsi="Open Sans" w:cs="Open Sans"/>
          <w:i/>
          <w:iCs/>
          <w:color w:val="000000"/>
          <w:sz w:val="20"/>
          <w:szCs w:val="20"/>
        </w:rPr>
        <w:br/>
      </w:r>
    </w:p>
    <w:p w14:paraId="51DCB18E" w14:textId="0591971C" w:rsidR="005E6A92" w:rsidRDefault="00D7692B" w:rsidP="00D7692B">
      <w:pPr>
        <w:shd w:val="clear" w:color="auto" w:fill="FFFFFF"/>
        <w:spacing w:line="240" w:lineRule="auto"/>
        <w:outlineLvl w:val="1"/>
        <w:rPr>
          <w:ins w:id="179" w:author="melissa zelig" w:date="2021-12-20T15:48:00Z"/>
          <w:rFonts w:ascii="Open Sans" w:eastAsia="Times New Roman" w:hAnsi="Open Sans" w:cs="Open Sans"/>
          <w:color w:val="000000"/>
          <w:sz w:val="24"/>
          <w:szCs w:val="24"/>
        </w:rPr>
      </w:pPr>
      <w:r>
        <w:rPr>
          <w:rFonts w:ascii="Open Sans" w:eastAsia="Times New Roman" w:hAnsi="Open Sans" w:cs="Open Sans"/>
          <w:caps/>
          <w:color w:val="7597AE"/>
          <w:sz w:val="48"/>
          <w:szCs w:val="48"/>
        </w:rPr>
        <w:t xml:space="preserve">                   </w:t>
      </w:r>
      <w:r w:rsidR="000A642C" w:rsidRPr="000A642C">
        <w:rPr>
          <w:rFonts w:ascii="Open Sans" w:eastAsia="Times New Roman" w:hAnsi="Open Sans" w:cs="Open Sans"/>
          <w:caps/>
          <w:color w:val="7597AE"/>
          <w:sz w:val="48"/>
          <w:szCs w:val="48"/>
        </w:rPr>
        <w:t>METABOLISM TESTING</w:t>
      </w:r>
      <w:r>
        <w:rPr>
          <w:rFonts w:ascii="Open Sans" w:eastAsia="Times New Roman" w:hAnsi="Open Sans" w:cs="Open Sans"/>
          <w:caps/>
          <w:color w:val="7597AE"/>
          <w:sz w:val="48"/>
          <w:szCs w:val="48"/>
        </w:rPr>
        <w:br/>
      </w:r>
      <w:r>
        <w:rPr>
          <w:rFonts w:ascii="Open Sans" w:eastAsia="Times New Roman" w:hAnsi="Open Sans" w:cs="Open Sans"/>
          <w:b/>
          <w:bCs/>
          <w:color w:val="000000"/>
          <w:sz w:val="24"/>
          <w:szCs w:val="24"/>
        </w:rPr>
        <w:t xml:space="preserve">                                    </w:t>
      </w:r>
      <w:r>
        <w:rPr>
          <w:rFonts w:ascii="Open Sans" w:eastAsia="Times New Roman" w:hAnsi="Open Sans" w:cs="Open Sans"/>
          <w:b/>
          <w:bCs/>
          <w:color w:val="000000"/>
          <w:sz w:val="24"/>
          <w:szCs w:val="24"/>
        </w:rPr>
        <w:br/>
      </w:r>
      <w:r w:rsidR="001A3938" w:rsidRPr="00D7692B">
        <w:rPr>
          <w:rFonts w:ascii="Open Sans" w:eastAsia="Times New Roman" w:hAnsi="Open Sans" w:cs="Open Sans"/>
          <w:b/>
          <w:bCs/>
          <w:color w:val="000000"/>
          <w:sz w:val="24"/>
          <w:szCs w:val="24"/>
        </w:rPr>
        <w:t>Metabolism Testing</w:t>
      </w:r>
      <w:r w:rsidR="000A642C" w:rsidRPr="000A642C">
        <w:rPr>
          <w:rFonts w:ascii="Open Sans" w:eastAsia="Times New Roman" w:hAnsi="Open Sans" w:cs="Open Sans"/>
          <w:color w:val="000000"/>
          <w:sz w:val="24"/>
          <w:szCs w:val="24"/>
        </w:rPr>
        <w:t xml:space="preserve"> </w:t>
      </w:r>
      <w:r>
        <w:rPr>
          <w:rFonts w:ascii="Open Sans" w:eastAsia="Times New Roman" w:hAnsi="Open Sans" w:cs="Open Sans"/>
          <w:b/>
          <w:bCs/>
          <w:color w:val="000000"/>
          <w:sz w:val="24"/>
          <w:szCs w:val="24"/>
        </w:rPr>
        <w:t>determines how efficient</w:t>
      </w:r>
      <w:ins w:id="180" w:author="melissa zelig" w:date="2021-12-20T16:02:00Z">
        <w:r w:rsidR="007576D9">
          <w:rPr>
            <w:rFonts w:ascii="Open Sans" w:eastAsia="Times New Roman" w:hAnsi="Open Sans" w:cs="Open Sans"/>
            <w:b/>
            <w:bCs/>
            <w:color w:val="000000"/>
            <w:sz w:val="24"/>
            <w:szCs w:val="24"/>
          </w:rPr>
          <w:t>ly</w:t>
        </w:r>
      </w:ins>
      <w:r>
        <w:rPr>
          <w:rFonts w:ascii="Open Sans" w:eastAsia="Times New Roman" w:hAnsi="Open Sans" w:cs="Open Sans"/>
          <w:b/>
          <w:bCs/>
          <w:color w:val="000000"/>
          <w:sz w:val="24"/>
          <w:szCs w:val="24"/>
        </w:rPr>
        <w:t xml:space="preserve"> you burn calories</w:t>
      </w:r>
      <w:del w:id="181" w:author="melissa zelig" w:date="2021-12-20T16:02:00Z">
        <w:r w:rsidR="00057E87" w:rsidDel="007576D9">
          <w:rPr>
            <w:rFonts w:ascii="Open Sans" w:eastAsia="Times New Roman" w:hAnsi="Open Sans" w:cs="Open Sans"/>
            <w:color w:val="000000"/>
            <w:sz w:val="24"/>
            <w:szCs w:val="24"/>
          </w:rPr>
          <w:delText xml:space="preserve"> </w:delText>
        </w:r>
      </w:del>
      <w:ins w:id="182" w:author="melissa zelig" w:date="2021-12-20T15:48:00Z">
        <w:r w:rsidR="005E6A92">
          <w:rPr>
            <w:rFonts w:ascii="Open Sans" w:eastAsia="Times New Roman" w:hAnsi="Open Sans" w:cs="Open Sans"/>
            <w:color w:val="000000"/>
            <w:sz w:val="24"/>
            <w:szCs w:val="24"/>
          </w:rPr>
          <w:t xml:space="preserve"> by measuring your</w:t>
        </w:r>
      </w:ins>
      <w:del w:id="183" w:author="melissa zelig" w:date="2021-12-20T15:48:00Z">
        <w:r w:rsidR="00F40E42" w:rsidRPr="009B11F7" w:rsidDel="005E6A92">
          <w:rPr>
            <w:rFonts w:ascii="Open Sans" w:eastAsia="Times New Roman" w:hAnsi="Open Sans" w:cs="Open Sans"/>
            <w:b/>
            <w:bCs/>
            <w:i/>
            <w:iCs/>
            <w:color w:val="FF0000"/>
            <w:sz w:val="24"/>
            <w:szCs w:val="24"/>
          </w:rPr>
          <w:delText>DELETE</w:delText>
        </w:r>
        <w:r w:rsidR="009B11F7" w:rsidDel="005E6A92">
          <w:rPr>
            <w:rFonts w:ascii="Open Sans" w:eastAsia="Times New Roman" w:hAnsi="Open Sans" w:cs="Open Sans"/>
            <w:b/>
            <w:bCs/>
            <w:i/>
            <w:iCs/>
            <w:color w:val="FF0000"/>
            <w:sz w:val="24"/>
            <w:szCs w:val="24"/>
          </w:rPr>
          <w:delText>(</w:delText>
        </w:r>
        <w:r w:rsidR="008D5853" w:rsidRPr="009B11F7" w:rsidDel="005E6A92">
          <w:rPr>
            <w:rFonts w:ascii="Open Sans" w:eastAsia="Times New Roman" w:hAnsi="Open Sans" w:cs="Open Sans"/>
            <w:b/>
            <w:bCs/>
            <w:i/>
            <w:iCs/>
            <w:color w:val="FF0000"/>
            <w:sz w:val="24"/>
            <w:szCs w:val="24"/>
          </w:rPr>
          <w:delText>The test is</w:delText>
        </w:r>
        <w:r w:rsidRPr="009B11F7" w:rsidDel="005E6A92">
          <w:rPr>
            <w:rFonts w:ascii="Open Sans" w:eastAsia="Times New Roman" w:hAnsi="Open Sans" w:cs="Open Sans"/>
            <w:b/>
            <w:bCs/>
            <w:i/>
            <w:iCs/>
            <w:color w:val="FF0000"/>
            <w:sz w:val="24"/>
            <w:szCs w:val="24"/>
          </w:rPr>
          <w:delText xml:space="preserve"> performed with</w:delText>
        </w:r>
        <w:r w:rsidR="000A642C" w:rsidRPr="009B11F7" w:rsidDel="005E6A92">
          <w:rPr>
            <w:rFonts w:ascii="Open Sans" w:eastAsia="Times New Roman" w:hAnsi="Open Sans" w:cs="Open Sans"/>
            <w:b/>
            <w:bCs/>
            <w:i/>
            <w:iCs/>
            <w:color w:val="FF0000"/>
            <w:sz w:val="24"/>
            <w:szCs w:val="24"/>
          </w:rPr>
          <w:delText xml:space="preserve"> a machine connected to a tube you breathe into while your nose is plugged. It takes about 10 minutes </w:delText>
        </w:r>
        <w:r w:rsidR="00057E87" w:rsidRPr="009B11F7" w:rsidDel="005E6A92">
          <w:rPr>
            <w:rFonts w:ascii="Open Sans" w:eastAsia="Times New Roman" w:hAnsi="Open Sans" w:cs="Open Sans"/>
            <w:b/>
            <w:bCs/>
            <w:i/>
            <w:iCs/>
            <w:color w:val="FF0000"/>
            <w:sz w:val="24"/>
            <w:szCs w:val="24"/>
          </w:rPr>
          <w:delText xml:space="preserve">and </w:delText>
        </w:r>
        <w:r w:rsidR="000A642C" w:rsidRPr="009B11F7" w:rsidDel="005E6A92">
          <w:rPr>
            <w:rFonts w:ascii="Open Sans" w:eastAsia="Times New Roman" w:hAnsi="Open Sans" w:cs="Open Sans"/>
            <w:b/>
            <w:bCs/>
            <w:i/>
            <w:iCs/>
            <w:color w:val="FF0000"/>
            <w:sz w:val="24"/>
            <w:szCs w:val="24"/>
          </w:rPr>
          <w:delText>is the most accurate way to determine your metabolism</w:delText>
        </w:r>
        <w:r w:rsidR="009B7944" w:rsidRPr="009B11F7" w:rsidDel="005E6A92">
          <w:rPr>
            <w:rFonts w:ascii="Open Sans" w:eastAsia="Times New Roman" w:hAnsi="Open Sans" w:cs="Open Sans"/>
            <w:b/>
            <w:bCs/>
            <w:i/>
            <w:iCs/>
            <w:color w:val="FF0000"/>
            <w:sz w:val="24"/>
            <w:szCs w:val="24"/>
          </w:rPr>
          <w:delText xml:space="preserve"> </w:delText>
        </w:r>
        <w:r w:rsidR="000A642C" w:rsidRPr="009B11F7" w:rsidDel="005E6A92">
          <w:rPr>
            <w:rFonts w:ascii="Open Sans" w:eastAsia="Times New Roman" w:hAnsi="Open Sans" w:cs="Open Sans"/>
            <w:b/>
            <w:bCs/>
            <w:i/>
            <w:iCs/>
            <w:color w:val="FF0000"/>
            <w:sz w:val="24"/>
            <w:szCs w:val="24"/>
          </w:rPr>
          <w:delText>is not uncomfortable or difficult to do. You just sit and breathe. Metabolism testing determines how efficient you burn calories</w:delText>
        </w:r>
        <w:r w:rsidR="009B11F7" w:rsidDel="005E6A92">
          <w:rPr>
            <w:rFonts w:ascii="Open Sans" w:eastAsia="Times New Roman" w:hAnsi="Open Sans" w:cs="Open Sans"/>
            <w:b/>
            <w:bCs/>
            <w:color w:val="FF0000"/>
            <w:sz w:val="24"/>
            <w:szCs w:val="24"/>
          </w:rPr>
          <w:delText xml:space="preserve"> DELETE)</w:delText>
        </w:r>
        <w:r w:rsidR="000A642C" w:rsidRPr="009B11F7" w:rsidDel="005E6A92">
          <w:rPr>
            <w:rFonts w:ascii="Open Sans" w:eastAsia="Times New Roman" w:hAnsi="Open Sans" w:cs="Open Sans"/>
            <w:b/>
            <w:bCs/>
            <w:color w:val="FF0000"/>
            <w:sz w:val="24"/>
            <w:szCs w:val="24"/>
          </w:rPr>
          <w:delText>;</w:delText>
        </w:r>
        <w:r w:rsidR="000A642C" w:rsidRPr="009B11F7" w:rsidDel="005E6A92">
          <w:rPr>
            <w:rFonts w:ascii="Open Sans" w:eastAsia="Times New Roman" w:hAnsi="Open Sans" w:cs="Open Sans"/>
            <w:color w:val="FF0000"/>
            <w:sz w:val="24"/>
            <w:szCs w:val="24"/>
          </w:rPr>
          <w:delText xml:space="preserve"> </w:delText>
        </w:r>
        <w:r w:rsidR="000A642C" w:rsidRPr="000A642C" w:rsidDel="005E6A92">
          <w:rPr>
            <w:rFonts w:ascii="Open Sans" w:eastAsia="Times New Roman" w:hAnsi="Open Sans" w:cs="Open Sans"/>
            <w:color w:val="000000"/>
            <w:sz w:val="24"/>
            <w:szCs w:val="24"/>
          </w:rPr>
          <w:delText>called your</w:delText>
        </w:r>
      </w:del>
      <w:r w:rsidR="000A642C" w:rsidRPr="000A642C">
        <w:rPr>
          <w:rFonts w:ascii="Open Sans" w:eastAsia="Times New Roman" w:hAnsi="Open Sans" w:cs="Open Sans"/>
          <w:color w:val="000000"/>
          <w:sz w:val="24"/>
          <w:szCs w:val="24"/>
        </w:rPr>
        <w:t xml:space="preserve"> unique BASAL METABOLIC RATE (BMR). </w:t>
      </w:r>
      <w:del w:id="184" w:author="melissa zelig" w:date="2021-12-20T16:03:00Z">
        <w:r w:rsidR="000A642C" w:rsidRPr="000A642C" w:rsidDel="007576D9">
          <w:rPr>
            <w:rFonts w:ascii="Open Sans" w:eastAsia="Times New Roman" w:hAnsi="Open Sans" w:cs="Open Sans"/>
            <w:color w:val="000000"/>
            <w:sz w:val="24"/>
            <w:szCs w:val="24"/>
          </w:rPr>
          <w:delText>It is important to know your UNIQUE BASAL METABOLIC RATE</w:delText>
        </w:r>
      </w:del>
      <w:ins w:id="185" w:author="melissa zelig" w:date="2021-12-20T16:03:00Z">
        <w:r w:rsidR="007576D9">
          <w:rPr>
            <w:rFonts w:ascii="Open Sans" w:eastAsia="Times New Roman" w:hAnsi="Open Sans" w:cs="Open Sans"/>
            <w:color w:val="000000"/>
            <w:sz w:val="24"/>
            <w:szCs w:val="24"/>
          </w:rPr>
          <w:t>Knowing your UNIQUE BASAL METABOLIC RATE is important. Your BMR helps us</w:t>
        </w:r>
      </w:ins>
      <w:del w:id="186" w:author="melissa zelig" w:date="2021-12-20T16:03:00Z">
        <w:r w:rsidR="000A642C" w:rsidRPr="000A642C" w:rsidDel="007576D9">
          <w:rPr>
            <w:rFonts w:ascii="Open Sans" w:eastAsia="Times New Roman" w:hAnsi="Open Sans" w:cs="Open Sans"/>
            <w:color w:val="000000"/>
            <w:sz w:val="24"/>
            <w:szCs w:val="24"/>
          </w:rPr>
          <w:delText xml:space="preserve"> </w:delText>
        </w:r>
      </w:del>
      <w:del w:id="187" w:author="melissa zelig" w:date="2021-12-20T16:02:00Z">
        <w:r w:rsidR="000A642C" w:rsidRPr="000A642C" w:rsidDel="007576D9">
          <w:rPr>
            <w:rFonts w:ascii="Open Sans" w:eastAsia="Times New Roman" w:hAnsi="Open Sans" w:cs="Open Sans"/>
            <w:color w:val="000000"/>
            <w:sz w:val="24"/>
            <w:szCs w:val="24"/>
          </w:rPr>
          <w:delText xml:space="preserve">in order </w:delText>
        </w:r>
      </w:del>
      <w:del w:id="188" w:author="melissa zelig" w:date="2021-12-20T16:03:00Z">
        <w:r w:rsidR="000A642C" w:rsidRPr="000A642C" w:rsidDel="007576D9">
          <w:rPr>
            <w:rFonts w:ascii="Open Sans" w:eastAsia="Times New Roman" w:hAnsi="Open Sans" w:cs="Open Sans"/>
            <w:color w:val="000000"/>
            <w:sz w:val="24"/>
            <w:szCs w:val="24"/>
          </w:rPr>
          <w:delText>to</w:delText>
        </w:r>
      </w:del>
      <w:r w:rsidR="000A642C" w:rsidRPr="000A642C">
        <w:rPr>
          <w:rFonts w:ascii="Open Sans" w:eastAsia="Times New Roman" w:hAnsi="Open Sans" w:cs="Open Sans"/>
          <w:color w:val="000000"/>
          <w:sz w:val="24"/>
          <w:szCs w:val="24"/>
        </w:rPr>
        <w:t xml:space="preserve"> calculate the </w:t>
      </w:r>
      <w:del w:id="189" w:author="melissa zelig" w:date="2021-12-20T15:49:00Z">
        <w:r w:rsidR="000A642C" w:rsidRPr="000A642C" w:rsidDel="005E6A92">
          <w:rPr>
            <w:rFonts w:ascii="Open Sans" w:eastAsia="Times New Roman" w:hAnsi="Open Sans" w:cs="Open Sans"/>
            <w:color w:val="000000"/>
            <w:sz w:val="24"/>
            <w:szCs w:val="24"/>
          </w:rPr>
          <w:delText>amount</w:delText>
        </w:r>
      </w:del>
      <w:ins w:id="190" w:author="melissa zelig" w:date="2021-12-20T15:49:00Z">
        <w:r w:rsidR="005E6A92" w:rsidRPr="000A642C">
          <w:rPr>
            <w:rFonts w:ascii="Open Sans" w:eastAsia="Times New Roman" w:hAnsi="Open Sans" w:cs="Open Sans"/>
            <w:color w:val="000000"/>
            <w:sz w:val="24"/>
            <w:szCs w:val="24"/>
          </w:rPr>
          <w:t>number</w:t>
        </w:r>
      </w:ins>
      <w:r w:rsidR="000A642C" w:rsidRPr="000A642C">
        <w:rPr>
          <w:rFonts w:ascii="Open Sans" w:eastAsia="Times New Roman" w:hAnsi="Open Sans" w:cs="Open Sans"/>
          <w:color w:val="000000"/>
          <w:sz w:val="24"/>
          <w:szCs w:val="24"/>
        </w:rPr>
        <w:t xml:space="preserve"> of calories you need to lose, </w:t>
      </w:r>
      <w:del w:id="191" w:author="melissa zelig" w:date="2021-12-20T15:53:00Z">
        <w:r w:rsidR="000A642C" w:rsidRPr="000A642C" w:rsidDel="007576D9">
          <w:rPr>
            <w:rFonts w:ascii="Open Sans" w:eastAsia="Times New Roman" w:hAnsi="Open Sans" w:cs="Open Sans"/>
            <w:color w:val="000000"/>
            <w:sz w:val="24"/>
            <w:szCs w:val="24"/>
          </w:rPr>
          <w:delText>maintain</w:delText>
        </w:r>
      </w:del>
      <w:ins w:id="192" w:author="melissa zelig" w:date="2021-12-20T15:53:00Z">
        <w:r w:rsidR="007576D9" w:rsidRPr="000A642C">
          <w:rPr>
            <w:rFonts w:ascii="Open Sans" w:eastAsia="Times New Roman" w:hAnsi="Open Sans" w:cs="Open Sans"/>
            <w:color w:val="000000"/>
            <w:sz w:val="24"/>
            <w:szCs w:val="24"/>
          </w:rPr>
          <w:t>maintain,</w:t>
        </w:r>
      </w:ins>
      <w:r w:rsidR="000A642C" w:rsidRPr="000A642C">
        <w:rPr>
          <w:rFonts w:ascii="Open Sans" w:eastAsia="Times New Roman" w:hAnsi="Open Sans" w:cs="Open Sans"/>
          <w:color w:val="000000"/>
          <w:sz w:val="24"/>
          <w:szCs w:val="24"/>
        </w:rPr>
        <w:t xml:space="preserve"> or gain weight. </w:t>
      </w:r>
    </w:p>
    <w:p w14:paraId="77EA426A" w14:textId="5776310A" w:rsidR="000A642C" w:rsidRPr="00356872" w:rsidRDefault="000A642C" w:rsidP="00D7692B">
      <w:pPr>
        <w:shd w:val="clear" w:color="auto" w:fill="FFFFFF"/>
        <w:spacing w:line="240" w:lineRule="auto"/>
        <w:outlineLvl w:val="1"/>
        <w:rPr>
          <w:rFonts w:ascii="Open Sans" w:eastAsia="Times New Roman" w:hAnsi="Open Sans" w:cs="Open Sans"/>
          <w:caps/>
          <w:color w:val="7597AE"/>
          <w:sz w:val="48"/>
          <w:szCs w:val="48"/>
        </w:rPr>
      </w:pPr>
      <w:r w:rsidRPr="000A642C">
        <w:rPr>
          <w:rFonts w:ascii="Open Sans" w:eastAsia="Times New Roman" w:hAnsi="Open Sans" w:cs="Open Sans"/>
          <w:color w:val="000000"/>
          <w:sz w:val="24"/>
          <w:szCs w:val="24"/>
        </w:rPr>
        <w:t>If you are an EMSCULPT NEO</w:t>
      </w:r>
      <w:r w:rsidR="0015696D">
        <w:rPr>
          <w:rFonts w:ascii="Open Sans" w:eastAsia="Times New Roman" w:hAnsi="Open Sans" w:cs="Open Sans"/>
          <w:color w:val="000000"/>
          <w:sz w:val="24"/>
          <w:szCs w:val="24"/>
        </w:rPr>
        <w:t>®</w:t>
      </w:r>
      <w:r w:rsidRPr="000A642C">
        <w:rPr>
          <w:rFonts w:ascii="Open Sans" w:eastAsia="Times New Roman" w:hAnsi="Open Sans" w:cs="Open Sans"/>
          <w:color w:val="000000"/>
          <w:sz w:val="24"/>
          <w:szCs w:val="24"/>
        </w:rPr>
        <w:t xml:space="preserve"> or EMTONE</w:t>
      </w:r>
      <w:r w:rsidR="0015696D">
        <w:rPr>
          <w:rFonts w:ascii="Open Sans" w:eastAsia="Times New Roman" w:hAnsi="Open Sans" w:cs="Open Sans"/>
          <w:color w:val="000000"/>
          <w:sz w:val="24"/>
          <w:szCs w:val="24"/>
        </w:rPr>
        <w:t xml:space="preserve">® </w:t>
      </w:r>
      <w:r w:rsidRPr="000A642C">
        <w:rPr>
          <w:rFonts w:ascii="Open Sans" w:eastAsia="Times New Roman" w:hAnsi="Open Sans" w:cs="Open Sans"/>
          <w:color w:val="000000"/>
          <w:sz w:val="24"/>
          <w:szCs w:val="24"/>
        </w:rPr>
        <w:t>patient that wants to lose fat</w:t>
      </w:r>
      <w:ins w:id="193" w:author="melissa zelig" w:date="2021-12-20T15:49:00Z">
        <w:r w:rsidR="005E6A92">
          <w:rPr>
            <w:rFonts w:ascii="Open Sans" w:eastAsia="Times New Roman" w:hAnsi="Open Sans" w:cs="Open Sans"/>
            <w:color w:val="000000"/>
            <w:sz w:val="24"/>
            <w:szCs w:val="24"/>
          </w:rPr>
          <w:t>,</w:t>
        </w:r>
      </w:ins>
      <w:r w:rsidRPr="000A642C">
        <w:rPr>
          <w:rFonts w:ascii="Open Sans" w:eastAsia="Times New Roman" w:hAnsi="Open Sans" w:cs="Open Sans"/>
          <w:color w:val="000000"/>
          <w:sz w:val="24"/>
          <w:szCs w:val="24"/>
        </w:rPr>
        <w:t xml:space="preserve"> we highly recommend metabolism testing</w:t>
      </w:r>
      <w:ins w:id="194" w:author="melissa zelig" w:date="2021-12-20T16:02:00Z">
        <w:r w:rsidR="007576D9">
          <w:rPr>
            <w:rFonts w:ascii="Open Sans" w:eastAsia="Times New Roman" w:hAnsi="Open Sans" w:cs="Open Sans"/>
            <w:color w:val="000000"/>
            <w:sz w:val="24"/>
            <w:szCs w:val="24"/>
          </w:rPr>
          <w:t>,</w:t>
        </w:r>
      </w:ins>
      <w:r w:rsidRPr="000A642C">
        <w:rPr>
          <w:rFonts w:ascii="Open Sans" w:eastAsia="Times New Roman" w:hAnsi="Open Sans" w:cs="Open Sans"/>
          <w:color w:val="000000"/>
          <w:sz w:val="24"/>
          <w:szCs w:val="24"/>
        </w:rPr>
        <w:t xml:space="preserve"> so you know the </w:t>
      </w:r>
      <w:del w:id="195" w:author="melissa zelig" w:date="2021-12-20T15:49:00Z">
        <w:r w:rsidRPr="000A642C" w:rsidDel="005E6A92">
          <w:rPr>
            <w:rFonts w:ascii="Open Sans" w:eastAsia="Times New Roman" w:hAnsi="Open Sans" w:cs="Open Sans"/>
            <w:color w:val="000000"/>
            <w:sz w:val="24"/>
            <w:szCs w:val="24"/>
          </w:rPr>
          <w:delText>amount</w:delText>
        </w:r>
      </w:del>
      <w:ins w:id="196" w:author="melissa zelig" w:date="2021-12-20T15:49:00Z">
        <w:r w:rsidR="005E6A92" w:rsidRPr="000A642C">
          <w:rPr>
            <w:rFonts w:ascii="Open Sans" w:eastAsia="Times New Roman" w:hAnsi="Open Sans" w:cs="Open Sans"/>
            <w:color w:val="000000"/>
            <w:sz w:val="24"/>
            <w:szCs w:val="24"/>
          </w:rPr>
          <w:t>number</w:t>
        </w:r>
      </w:ins>
      <w:r w:rsidRPr="000A642C">
        <w:rPr>
          <w:rFonts w:ascii="Open Sans" w:eastAsia="Times New Roman" w:hAnsi="Open Sans" w:cs="Open Sans"/>
          <w:color w:val="000000"/>
          <w:sz w:val="24"/>
          <w:szCs w:val="24"/>
        </w:rPr>
        <w:t xml:space="preserve"> of calories to eat to maximize your results.</w:t>
      </w:r>
    </w:p>
    <w:p w14:paraId="0005A2E3" w14:textId="734689B2" w:rsidR="00FA1F9C" w:rsidRDefault="00FA1F9C" w:rsidP="00D7692B">
      <w:pPr>
        <w:shd w:val="clear" w:color="auto" w:fill="FFFFFF"/>
        <w:spacing w:after="100" w:afterAutospacing="1" w:line="240" w:lineRule="auto"/>
        <w:rPr>
          <w:rFonts w:ascii="Open Sans" w:eastAsia="Times New Roman" w:hAnsi="Open Sans" w:cs="Open Sans"/>
          <w:color w:val="000000"/>
          <w:sz w:val="24"/>
          <w:szCs w:val="24"/>
        </w:rPr>
      </w:pPr>
    </w:p>
    <w:p w14:paraId="741D6A72" w14:textId="5ADF2177" w:rsidR="00FA1F9C" w:rsidRPr="000A642C" w:rsidRDefault="00FA1F9C" w:rsidP="000A642C">
      <w:pPr>
        <w:shd w:val="clear" w:color="auto" w:fill="FFFFFF"/>
        <w:spacing w:after="100" w:afterAutospacing="1" w:line="240" w:lineRule="auto"/>
        <w:rPr>
          <w:rFonts w:ascii="Open Sans" w:eastAsia="Times New Roman" w:hAnsi="Open Sans" w:cs="Open Sans"/>
          <w:b/>
          <w:bCs/>
          <w:color w:val="000000"/>
          <w:sz w:val="24"/>
          <w:szCs w:val="24"/>
        </w:rPr>
      </w:pPr>
      <w:r w:rsidRPr="00727504">
        <w:rPr>
          <w:rFonts w:ascii="Open Sans" w:eastAsia="Times New Roman" w:hAnsi="Open Sans" w:cs="Open Sans"/>
          <w:b/>
          <w:bCs/>
          <w:color w:val="000000"/>
          <w:sz w:val="24"/>
          <w:szCs w:val="24"/>
        </w:rPr>
        <w:t>How do I prepare</w:t>
      </w:r>
    </w:p>
    <w:p w14:paraId="147B53A5" w14:textId="4E4D0C5B" w:rsidR="000A642C" w:rsidRPr="000A642C" w:rsidRDefault="000A642C" w:rsidP="000A642C">
      <w:pPr>
        <w:numPr>
          <w:ilvl w:val="0"/>
          <w:numId w:val="1"/>
        </w:numPr>
        <w:shd w:val="clear" w:color="auto" w:fill="FFFFFF"/>
        <w:spacing w:before="100" w:beforeAutospacing="1" w:after="100" w:afterAutospacing="1" w:line="240" w:lineRule="auto"/>
        <w:ind w:left="420"/>
        <w:rPr>
          <w:rFonts w:ascii="Open Sans" w:eastAsia="Times New Roman" w:hAnsi="Open Sans" w:cs="Open Sans"/>
          <w:color w:val="000000"/>
          <w:sz w:val="24"/>
          <w:szCs w:val="24"/>
        </w:rPr>
      </w:pPr>
      <w:r w:rsidRPr="000A642C">
        <w:rPr>
          <w:rFonts w:ascii="Open Sans" w:eastAsia="Times New Roman" w:hAnsi="Open Sans" w:cs="Open Sans"/>
          <w:color w:val="000000"/>
          <w:sz w:val="24"/>
          <w:szCs w:val="24"/>
        </w:rPr>
        <w:t xml:space="preserve">Do not eat or drink anything for at least 4 hours </w:t>
      </w:r>
      <w:del w:id="197" w:author="melissa zelig" w:date="2021-12-20T16:03:00Z">
        <w:r w:rsidRPr="000A642C" w:rsidDel="007576D9">
          <w:rPr>
            <w:rFonts w:ascii="Open Sans" w:eastAsia="Times New Roman" w:hAnsi="Open Sans" w:cs="Open Sans"/>
            <w:color w:val="000000"/>
            <w:sz w:val="24"/>
            <w:szCs w:val="24"/>
          </w:rPr>
          <w:delText>prior to</w:delText>
        </w:r>
      </w:del>
      <w:ins w:id="198" w:author="melissa zelig" w:date="2021-12-20T16:03:00Z">
        <w:r w:rsidR="007576D9">
          <w:rPr>
            <w:rFonts w:ascii="Open Sans" w:eastAsia="Times New Roman" w:hAnsi="Open Sans" w:cs="Open Sans"/>
            <w:color w:val="000000"/>
            <w:sz w:val="24"/>
            <w:szCs w:val="24"/>
          </w:rPr>
          <w:t>before</w:t>
        </w:r>
      </w:ins>
      <w:r w:rsidRPr="000A642C">
        <w:rPr>
          <w:rFonts w:ascii="Open Sans" w:eastAsia="Times New Roman" w:hAnsi="Open Sans" w:cs="Open Sans"/>
          <w:color w:val="000000"/>
          <w:sz w:val="24"/>
          <w:szCs w:val="24"/>
        </w:rPr>
        <w:t xml:space="preserve"> your scheduled appointment except for water</w:t>
      </w:r>
    </w:p>
    <w:p w14:paraId="5A449F0E" w14:textId="264D2DFC" w:rsidR="000A642C" w:rsidRPr="000A642C" w:rsidRDefault="000A642C" w:rsidP="000A642C">
      <w:pPr>
        <w:numPr>
          <w:ilvl w:val="0"/>
          <w:numId w:val="1"/>
        </w:numPr>
        <w:shd w:val="clear" w:color="auto" w:fill="FFFFFF"/>
        <w:spacing w:before="100" w:beforeAutospacing="1" w:after="100" w:afterAutospacing="1" w:line="240" w:lineRule="auto"/>
        <w:ind w:left="420"/>
        <w:rPr>
          <w:rFonts w:ascii="Open Sans" w:eastAsia="Times New Roman" w:hAnsi="Open Sans" w:cs="Open Sans"/>
          <w:color w:val="000000"/>
          <w:sz w:val="24"/>
          <w:szCs w:val="24"/>
        </w:rPr>
      </w:pPr>
      <w:r w:rsidRPr="000A642C">
        <w:rPr>
          <w:rFonts w:ascii="Open Sans" w:eastAsia="Times New Roman" w:hAnsi="Open Sans" w:cs="Open Sans"/>
          <w:color w:val="000000"/>
          <w:sz w:val="24"/>
          <w:szCs w:val="24"/>
        </w:rPr>
        <w:t xml:space="preserve">Do not exercise for at least 4 hours </w:t>
      </w:r>
      <w:del w:id="199" w:author="melissa zelig" w:date="2021-12-20T16:03:00Z">
        <w:r w:rsidRPr="000A642C" w:rsidDel="007576D9">
          <w:rPr>
            <w:rFonts w:ascii="Open Sans" w:eastAsia="Times New Roman" w:hAnsi="Open Sans" w:cs="Open Sans"/>
            <w:color w:val="000000"/>
            <w:sz w:val="24"/>
            <w:szCs w:val="24"/>
          </w:rPr>
          <w:delText>prior to</w:delText>
        </w:r>
      </w:del>
      <w:ins w:id="200" w:author="melissa zelig" w:date="2021-12-20T16:03:00Z">
        <w:r w:rsidR="007576D9">
          <w:rPr>
            <w:rFonts w:ascii="Open Sans" w:eastAsia="Times New Roman" w:hAnsi="Open Sans" w:cs="Open Sans"/>
            <w:color w:val="000000"/>
            <w:sz w:val="24"/>
            <w:szCs w:val="24"/>
          </w:rPr>
          <w:t>before</w:t>
        </w:r>
      </w:ins>
      <w:r w:rsidRPr="000A642C">
        <w:rPr>
          <w:rFonts w:ascii="Open Sans" w:eastAsia="Times New Roman" w:hAnsi="Open Sans" w:cs="Open Sans"/>
          <w:color w:val="000000"/>
          <w:sz w:val="24"/>
          <w:szCs w:val="24"/>
        </w:rPr>
        <w:t xml:space="preserve"> your scheduled appointment</w:t>
      </w:r>
    </w:p>
    <w:p w14:paraId="1596CC2E" w14:textId="2DB4771E" w:rsidR="000A642C" w:rsidRPr="000A642C" w:rsidRDefault="000A642C" w:rsidP="000A642C">
      <w:pPr>
        <w:numPr>
          <w:ilvl w:val="0"/>
          <w:numId w:val="1"/>
        </w:numPr>
        <w:shd w:val="clear" w:color="auto" w:fill="FFFFFF"/>
        <w:spacing w:before="100" w:beforeAutospacing="1" w:after="100" w:afterAutospacing="1" w:line="240" w:lineRule="auto"/>
        <w:ind w:left="420"/>
        <w:rPr>
          <w:rFonts w:ascii="Open Sans" w:eastAsia="Times New Roman" w:hAnsi="Open Sans" w:cs="Open Sans"/>
          <w:color w:val="000000"/>
          <w:sz w:val="24"/>
          <w:szCs w:val="24"/>
        </w:rPr>
      </w:pPr>
      <w:r w:rsidRPr="000A642C">
        <w:rPr>
          <w:rFonts w:ascii="Open Sans" w:eastAsia="Times New Roman" w:hAnsi="Open Sans" w:cs="Open Sans"/>
          <w:color w:val="000000"/>
          <w:sz w:val="24"/>
          <w:szCs w:val="24"/>
        </w:rPr>
        <w:t xml:space="preserve">Do not drink caffeine or nutrition supplements for 4 hours </w:t>
      </w:r>
      <w:del w:id="201" w:author="melissa zelig" w:date="2021-12-20T16:03:00Z">
        <w:r w:rsidRPr="000A642C" w:rsidDel="007576D9">
          <w:rPr>
            <w:rFonts w:ascii="Open Sans" w:eastAsia="Times New Roman" w:hAnsi="Open Sans" w:cs="Open Sans"/>
            <w:color w:val="000000"/>
            <w:sz w:val="24"/>
            <w:szCs w:val="24"/>
          </w:rPr>
          <w:delText>prior to</w:delText>
        </w:r>
      </w:del>
      <w:ins w:id="202" w:author="melissa zelig" w:date="2021-12-20T16:03:00Z">
        <w:r w:rsidR="007576D9">
          <w:rPr>
            <w:rFonts w:ascii="Open Sans" w:eastAsia="Times New Roman" w:hAnsi="Open Sans" w:cs="Open Sans"/>
            <w:color w:val="000000"/>
            <w:sz w:val="24"/>
            <w:szCs w:val="24"/>
          </w:rPr>
          <w:t>before</w:t>
        </w:r>
      </w:ins>
      <w:r w:rsidRPr="000A642C">
        <w:rPr>
          <w:rFonts w:ascii="Open Sans" w:eastAsia="Times New Roman" w:hAnsi="Open Sans" w:cs="Open Sans"/>
          <w:color w:val="000000"/>
          <w:sz w:val="24"/>
          <w:szCs w:val="24"/>
        </w:rPr>
        <w:t xml:space="preserve"> your scheduled appointment</w:t>
      </w:r>
    </w:p>
    <w:p w14:paraId="5523D05C" w14:textId="3B6983EC" w:rsidR="000A642C" w:rsidRPr="000A642C" w:rsidRDefault="000A642C" w:rsidP="000A642C">
      <w:pPr>
        <w:numPr>
          <w:ilvl w:val="0"/>
          <w:numId w:val="1"/>
        </w:numPr>
        <w:shd w:val="clear" w:color="auto" w:fill="FFFFFF"/>
        <w:spacing w:before="100" w:beforeAutospacing="1" w:after="100" w:afterAutospacing="1" w:line="240" w:lineRule="auto"/>
        <w:ind w:left="420"/>
        <w:rPr>
          <w:rFonts w:ascii="Open Sans" w:eastAsia="Times New Roman" w:hAnsi="Open Sans" w:cs="Open Sans"/>
          <w:color w:val="000000"/>
          <w:sz w:val="24"/>
          <w:szCs w:val="24"/>
        </w:rPr>
      </w:pPr>
      <w:r w:rsidRPr="000A642C">
        <w:rPr>
          <w:rFonts w:ascii="Open Sans" w:eastAsia="Times New Roman" w:hAnsi="Open Sans" w:cs="Open Sans"/>
          <w:color w:val="000000"/>
          <w:sz w:val="24"/>
          <w:szCs w:val="24"/>
        </w:rPr>
        <w:t xml:space="preserve">Do not use nicotine for 1 hour </w:t>
      </w:r>
      <w:del w:id="203" w:author="melissa zelig" w:date="2021-12-20T16:03:00Z">
        <w:r w:rsidRPr="000A642C" w:rsidDel="007576D9">
          <w:rPr>
            <w:rFonts w:ascii="Open Sans" w:eastAsia="Times New Roman" w:hAnsi="Open Sans" w:cs="Open Sans"/>
            <w:color w:val="000000"/>
            <w:sz w:val="24"/>
            <w:szCs w:val="24"/>
          </w:rPr>
          <w:delText>prior to</w:delText>
        </w:r>
      </w:del>
      <w:ins w:id="204" w:author="melissa zelig" w:date="2021-12-20T16:03:00Z">
        <w:r w:rsidR="007576D9">
          <w:rPr>
            <w:rFonts w:ascii="Open Sans" w:eastAsia="Times New Roman" w:hAnsi="Open Sans" w:cs="Open Sans"/>
            <w:color w:val="000000"/>
            <w:sz w:val="24"/>
            <w:szCs w:val="24"/>
          </w:rPr>
          <w:t>before</w:t>
        </w:r>
      </w:ins>
      <w:r w:rsidRPr="000A642C">
        <w:rPr>
          <w:rFonts w:ascii="Open Sans" w:eastAsia="Times New Roman" w:hAnsi="Open Sans" w:cs="Open Sans"/>
          <w:color w:val="000000"/>
          <w:sz w:val="24"/>
          <w:szCs w:val="24"/>
        </w:rPr>
        <w:t xml:space="preserve"> your scheduled appointment. You can continue to take prescription medications.</w:t>
      </w:r>
    </w:p>
    <w:p w14:paraId="004B0CC8" w14:textId="1B23B128" w:rsidR="000A642C" w:rsidRPr="00C360AB" w:rsidRDefault="00727504" w:rsidP="00C360AB">
      <w:pPr>
        <w:shd w:val="clear" w:color="auto" w:fill="FFFFFF"/>
        <w:spacing w:line="240" w:lineRule="auto"/>
        <w:outlineLvl w:val="1"/>
        <w:rPr>
          <w:rFonts w:ascii="Open Sans" w:eastAsia="Times New Roman" w:hAnsi="Open Sans" w:cs="Open Sans"/>
          <w:b/>
          <w:bCs/>
          <w:color w:val="FF0000"/>
          <w:sz w:val="20"/>
          <w:szCs w:val="20"/>
        </w:rPr>
      </w:pPr>
      <w:r w:rsidRPr="00727504">
        <w:rPr>
          <w:rFonts w:ascii="Open Sans" w:eastAsia="Times New Roman" w:hAnsi="Open Sans" w:cs="Open Sans"/>
          <w:b/>
          <w:bCs/>
          <w:sz w:val="24"/>
          <w:szCs w:val="24"/>
        </w:rPr>
        <w:t>How much does metabolism testing cost</w:t>
      </w:r>
      <w:r w:rsidR="00AF415D">
        <w:rPr>
          <w:rFonts w:ascii="Open Sans" w:eastAsia="Times New Roman" w:hAnsi="Open Sans" w:cs="Open Sans"/>
          <w:b/>
          <w:bCs/>
          <w:sz w:val="24"/>
          <w:szCs w:val="24"/>
        </w:rPr>
        <w:t>?</w:t>
      </w:r>
      <w:r w:rsidR="00D621AC">
        <w:rPr>
          <w:rFonts w:ascii="Open Sans" w:eastAsia="Times New Roman" w:hAnsi="Open Sans" w:cs="Open Sans"/>
          <w:b/>
          <w:bCs/>
          <w:sz w:val="24"/>
          <w:szCs w:val="24"/>
        </w:rPr>
        <w:br/>
      </w:r>
      <w:r w:rsidR="00AF415D" w:rsidRPr="00D7692B">
        <w:rPr>
          <w:rFonts w:ascii="Open Sans" w:eastAsia="Times New Roman" w:hAnsi="Open Sans" w:cs="Open Sans"/>
          <w:b/>
          <w:bCs/>
          <w:sz w:val="24"/>
          <w:szCs w:val="24"/>
        </w:rPr>
        <w:t>Metabolism Testing</w:t>
      </w:r>
      <w:r w:rsidR="00AF415D" w:rsidRPr="00AF415D">
        <w:rPr>
          <w:rFonts w:ascii="Open Sans" w:eastAsia="Times New Roman" w:hAnsi="Open Sans" w:cs="Open Sans"/>
          <w:sz w:val="24"/>
          <w:szCs w:val="24"/>
        </w:rPr>
        <w:t>…………</w:t>
      </w:r>
      <w:r w:rsidR="00AF415D">
        <w:rPr>
          <w:rFonts w:ascii="Open Sans" w:eastAsia="Times New Roman" w:hAnsi="Open Sans" w:cs="Open Sans"/>
          <w:sz w:val="24"/>
          <w:szCs w:val="24"/>
        </w:rPr>
        <w:t>……………………………….</w:t>
      </w:r>
      <w:r w:rsidR="00AF415D" w:rsidRPr="00AF415D">
        <w:rPr>
          <w:rFonts w:ascii="Open Sans" w:eastAsia="Times New Roman" w:hAnsi="Open Sans" w:cs="Open Sans"/>
          <w:sz w:val="24"/>
          <w:szCs w:val="24"/>
        </w:rPr>
        <w:t>…………………………………………</w:t>
      </w:r>
      <w:proofErr w:type="gramStart"/>
      <w:r w:rsidR="00AF415D" w:rsidRPr="00AF415D">
        <w:rPr>
          <w:rFonts w:ascii="Open Sans" w:eastAsia="Times New Roman" w:hAnsi="Open Sans" w:cs="Open Sans"/>
          <w:sz w:val="24"/>
          <w:szCs w:val="24"/>
        </w:rPr>
        <w:t>…..</w:t>
      </w:r>
      <w:proofErr w:type="gramEnd"/>
      <w:r w:rsidR="00AF415D" w:rsidRPr="00AF415D">
        <w:rPr>
          <w:rFonts w:ascii="Open Sans" w:eastAsia="Times New Roman" w:hAnsi="Open Sans" w:cs="Open Sans"/>
          <w:sz w:val="24"/>
          <w:szCs w:val="24"/>
        </w:rPr>
        <w:t>$100</w:t>
      </w:r>
      <w:r w:rsidR="00C360AB">
        <w:rPr>
          <w:rFonts w:ascii="Open Sans" w:eastAsia="Times New Roman" w:hAnsi="Open Sans" w:cs="Open Sans"/>
          <w:sz w:val="24"/>
          <w:szCs w:val="24"/>
        </w:rPr>
        <w:t xml:space="preserve"> </w:t>
      </w:r>
      <w:r w:rsidR="004D07F5">
        <w:rPr>
          <w:rFonts w:ascii="Open Sans" w:eastAsia="Times New Roman" w:hAnsi="Open Sans" w:cs="Open Sans"/>
          <w:sz w:val="24"/>
          <w:szCs w:val="24"/>
        </w:rPr>
        <w:br/>
      </w:r>
      <w:r w:rsidR="004D07F5" w:rsidRPr="005E6A92">
        <w:rPr>
          <w:i/>
          <w:iCs/>
          <w:rPrChange w:id="205" w:author="melissa zelig" w:date="2021-12-20T15:49:00Z">
            <w:rPr>
              <w:rFonts w:ascii="Open Sans" w:eastAsia="Times New Roman" w:hAnsi="Open Sans" w:cs="Open Sans"/>
              <w:i/>
              <w:iCs/>
              <w:sz w:val="20"/>
              <w:szCs w:val="20"/>
            </w:rPr>
          </w:rPrChange>
        </w:rPr>
        <w:t xml:space="preserve">Metabolism Testing </w:t>
      </w:r>
      <w:del w:id="206" w:author="melissa zelig" w:date="2021-12-20T15:49:00Z">
        <w:r w:rsidR="00B54E81" w:rsidRPr="005E6A92" w:rsidDel="005E6A92">
          <w:rPr>
            <w:i/>
            <w:iCs/>
            <w:rPrChange w:id="207" w:author="melissa zelig" w:date="2021-12-20T15:49:00Z">
              <w:rPr>
                <w:rFonts w:ascii="Open Sans" w:eastAsia="Times New Roman" w:hAnsi="Open Sans" w:cs="Open Sans"/>
                <w:i/>
                <w:iCs/>
                <w:color w:val="FF0000"/>
                <w:sz w:val="20"/>
                <w:szCs w:val="20"/>
              </w:rPr>
            </w:rPrChange>
          </w:rPr>
          <w:delText>is</w:delText>
        </w:r>
        <w:r w:rsidR="004D07F5" w:rsidRPr="005E6A92" w:rsidDel="005E6A92">
          <w:rPr>
            <w:i/>
            <w:iCs/>
            <w:rPrChange w:id="208" w:author="melissa zelig" w:date="2021-12-20T15:49:00Z">
              <w:rPr>
                <w:rFonts w:ascii="Open Sans" w:eastAsia="Times New Roman" w:hAnsi="Open Sans" w:cs="Open Sans"/>
                <w:i/>
                <w:iCs/>
                <w:color w:val="FF0000"/>
                <w:sz w:val="20"/>
                <w:szCs w:val="20"/>
              </w:rPr>
            </w:rPrChange>
          </w:rPr>
          <w:delText xml:space="preserve"> performed by our DEXA Technician </w:delText>
        </w:r>
        <w:r w:rsidR="00B54E81" w:rsidRPr="005E6A92" w:rsidDel="005E6A92">
          <w:rPr>
            <w:i/>
            <w:iCs/>
            <w:rPrChange w:id="209" w:author="melissa zelig" w:date="2021-12-20T15:49:00Z">
              <w:rPr>
                <w:rFonts w:ascii="Open Sans" w:eastAsia="Times New Roman" w:hAnsi="Open Sans" w:cs="Open Sans"/>
                <w:i/>
                <w:iCs/>
                <w:color w:val="FF0000"/>
                <w:sz w:val="20"/>
                <w:szCs w:val="20"/>
              </w:rPr>
            </w:rPrChange>
          </w:rPr>
          <w:delText xml:space="preserve">or MA </w:delText>
        </w:r>
      </w:del>
      <w:r w:rsidR="004D07F5" w:rsidRPr="005E6A92">
        <w:rPr>
          <w:i/>
          <w:iCs/>
          <w:rPrChange w:id="210" w:author="melissa zelig" w:date="2021-12-20T15:49:00Z">
            <w:rPr>
              <w:rFonts w:ascii="Open Sans" w:eastAsia="Times New Roman" w:hAnsi="Open Sans" w:cs="Open Sans"/>
              <w:i/>
              <w:iCs/>
              <w:color w:val="000000"/>
              <w:sz w:val="20"/>
              <w:szCs w:val="20"/>
            </w:rPr>
          </w:rPrChange>
        </w:rPr>
        <w:t xml:space="preserve">and results with an explanation will be emailed to you. If you purchase our </w:t>
      </w:r>
      <w:del w:id="211" w:author="melissa zelig" w:date="2021-12-20T15:57:00Z">
        <w:r w:rsidR="004D07F5" w:rsidRPr="005E6A92" w:rsidDel="007576D9">
          <w:rPr>
            <w:i/>
            <w:iCs/>
            <w:rPrChange w:id="212" w:author="melissa zelig" w:date="2021-12-20T15:49:00Z">
              <w:rPr>
                <w:rFonts w:ascii="Open Sans" w:eastAsia="Times New Roman" w:hAnsi="Open Sans" w:cs="Open Sans"/>
                <w:i/>
                <w:iCs/>
                <w:color w:val="000000"/>
                <w:sz w:val="20"/>
                <w:szCs w:val="20"/>
              </w:rPr>
            </w:rPrChange>
          </w:rPr>
          <w:delText>6</w:delText>
        </w:r>
        <w:r w:rsidR="004D07F5" w:rsidRPr="005E6A92" w:rsidDel="007576D9">
          <w:rPr>
            <w:i/>
            <w:iCs/>
            <w:rPrChange w:id="213" w:author="melissa zelig" w:date="2021-12-20T15:49:00Z">
              <w:rPr>
                <w:rFonts w:ascii="Open Sans" w:eastAsia="Times New Roman" w:hAnsi="Open Sans" w:cs="Open Sans"/>
                <w:i/>
                <w:iCs/>
                <w:color w:val="FF0000"/>
                <w:sz w:val="20"/>
                <w:szCs w:val="20"/>
              </w:rPr>
            </w:rPrChange>
          </w:rPr>
          <w:delText xml:space="preserve"> </w:delText>
        </w:r>
      </w:del>
      <w:ins w:id="214" w:author="melissa zelig" w:date="2021-12-20T15:57:00Z">
        <w:r w:rsidR="007576D9">
          <w:rPr>
            <w:i/>
            <w:iCs/>
          </w:rPr>
          <w:t>six-</w:t>
        </w:r>
      </w:ins>
      <w:r w:rsidR="008F0D6F" w:rsidRPr="005E6A92">
        <w:rPr>
          <w:i/>
          <w:iCs/>
          <w:rPrChange w:id="215" w:author="melissa zelig" w:date="2021-12-20T15:49:00Z">
            <w:rPr>
              <w:rFonts w:ascii="Open Sans" w:eastAsia="Times New Roman" w:hAnsi="Open Sans" w:cs="Open Sans"/>
              <w:i/>
              <w:iCs/>
              <w:color w:val="FF0000"/>
              <w:sz w:val="20"/>
              <w:szCs w:val="20"/>
            </w:rPr>
          </w:rPrChange>
        </w:rPr>
        <w:t>week</w:t>
      </w:r>
      <w:r w:rsidR="004D07F5" w:rsidRPr="005E6A92">
        <w:rPr>
          <w:i/>
          <w:iCs/>
          <w:rPrChange w:id="216" w:author="melissa zelig" w:date="2021-12-20T15:49:00Z">
            <w:rPr>
              <w:rFonts w:ascii="Open Sans" w:eastAsia="Times New Roman" w:hAnsi="Open Sans" w:cs="Open Sans"/>
              <w:i/>
              <w:iCs/>
              <w:color w:val="FF0000"/>
              <w:sz w:val="20"/>
              <w:szCs w:val="20"/>
            </w:rPr>
          </w:rPrChange>
        </w:rPr>
        <w:t xml:space="preserve"> </w:t>
      </w:r>
      <w:r w:rsidR="004D07F5" w:rsidRPr="005E6A92">
        <w:rPr>
          <w:i/>
          <w:iCs/>
          <w:rPrChange w:id="217" w:author="melissa zelig" w:date="2021-12-20T15:49:00Z">
            <w:rPr>
              <w:rFonts w:ascii="Open Sans" w:eastAsia="Times New Roman" w:hAnsi="Open Sans" w:cs="Open Sans"/>
              <w:i/>
              <w:iCs/>
              <w:color w:val="000000"/>
              <w:sz w:val="20"/>
              <w:szCs w:val="20"/>
            </w:rPr>
          </w:rPrChange>
        </w:rPr>
        <w:t>weight loss program</w:t>
      </w:r>
      <w:ins w:id="218" w:author="melissa zelig" w:date="2021-12-20T15:57:00Z">
        <w:r w:rsidR="007576D9">
          <w:rPr>
            <w:i/>
            <w:iCs/>
          </w:rPr>
          <w:t>,</w:t>
        </w:r>
      </w:ins>
      <w:r w:rsidR="004D07F5" w:rsidRPr="005E6A92">
        <w:rPr>
          <w:i/>
          <w:iCs/>
          <w:rPrChange w:id="219" w:author="melissa zelig" w:date="2021-12-20T15:49:00Z">
            <w:rPr>
              <w:rFonts w:ascii="Open Sans" w:eastAsia="Times New Roman" w:hAnsi="Open Sans" w:cs="Open Sans"/>
              <w:i/>
              <w:iCs/>
              <w:color w:val="FF0000"/>
              <w:sz w:val="20"/>
              <w:szCs w:val="20"/>
            </w:rPr>
          </w:rPrChange>
        </w:rPr>
        <w:t xml:space="preserve"> you</w:t>
      </w:r>
      <w:r w:rsidR="007F45E7" w:rsidRPr="005E6A92">
        <w:rPr>
          <w:i/>
          <w:iCs/>
          <w:rPrChange w:id="220" w:author="melissa zelig" w:date="2021-12-20T15:49:00Z">
            <w:rPr>
              <w:rFonts w:ascii="Open Sans" w:eastAsia="Times New Roman" w:hAnsi="Open Sans" w:cs="Open Sans"/>
              <w:i/>
              <w:iCs/>
              <w:color w:val="FF0000"/>
              <w:sz w:val="20"/>
              <w:szCs w:val="20"/>
            </w:rPr>
          </w:rPrChange>
        </w:rPr>
        <w:t>r</w:t>
      </w:r>
      <w:r w:rsidR="004D07F5" w:rsidRPr="005E6A92">
        <w:rPr>
          <w:i/>
          <w:iCs/>
          <w:rPrChange w:id="221" w:author="melissa zelig" w:date="2021-12-20T15:49:00Z">
            <w:rPr>
              <w:rFonts w:ascii="Open Sans" w:eastAsia="Times New Roman" w:hAnsi="Open Sans" w:cs="Open Sans"/>
              <w:i/>
              <w:iCs/>
              <w:color w:val="FF0000"/>
              <w:sz w:val="20"/>
              <w:szCs w:val="20"/>
            </w:rPr>
          </w:rPrChange>
        </w:rPr>
        <w:t xml:space="preserve"> </w:t>
      </w:r>
      <w:r w:rsidR="00E745D3" w:rsidRPr="005E6A92">
        <w:rPr>
          <w:i/>
          <w:iCs/>
          <w:rPrChange w:id="222" w:author="melissa zelig" w:date="2021-12-20T15:49:00Z">
            <w:rPr>
              <w:rFonts w:ascii="Open Sans" w:eastAsia="Times New Roman" w:hAnsi="Open Sans" w:cs="Open Sans"/>
              <w:i/>
              <w:iCs/>
              <w:color w:val="FF0000"/>
              <w:sz w:val="20"/>
              <w:szCs w:val="20"/>
            </w:rPr>
          </w:rPrChange>
        </w:rPr>
        <w:t>dietitian nutritionist</w:t>
      </w:r>
      <w:r w:rsidR="004D07F5" w:rsidRPr="005E6A92">
        <w:rPr>
          <w:i/>
          <w:iCs/>
          <w:rPrChange w:id="223" w:author="melissa zelig" w:date="2021-12-20T15:49:00Z">
            <w:rPr>
              <w:rFonts w:ascii="Open Sans" w:eastAsia="Times New Roman" w:hAnsi="Open Sans" w:cs="Open Sans"/>
              <w:i/>
              <w:iCs/>
              <w:color w:val="FF0000"/>
              <w:sz w:val="20"/>
              <w:szCs w:val="20"/>
            </w:rPr>
          </w:rPrChange>
        </w:rPr>
        <w:t xml:space="preserve"> will explain</w:t>
      </w:r>
      <w:r w:rsidR="00E745D3" w:rsidRPr="005E6A92">
        <w:rPr>
          <w:i/>
          <w:iCs/>
          <w:rPrChange w:id="224" w:author="melissa zelig" w:date="2021-12-20T15:49:00Z">
            <w:rPr>
              <w:rFonts w:ascii="Open Sans" w:eastAsia="Times New Roman" w:hAnsi="Open Sans" w:cs="Open Sans"/>
              <w:i/>
              <w:iCs/>
              <w:color w:val="FF0000"/>
              <w:sz w:val="20"/>
              <w:szCs w:val="20"/>
            </w:rPr>
          </w:rPrChange>
        </w:rPr>
        <w:t xml:space="preserve"> the results</w:t>
      </w:r>
      <w:r w:rsidR="004D07F5" w:rsidRPr="005E6A92">
        <w:rPr>
          <w:i/>
          <w:iCs/>
          <w:rPrChange w:id="225" w:author="melissa zelig" w:date="2021-12-20T15:49:00Z">
            <w:rPr>
              <w:rFonts w:ascii="Open Sans" w:eastAsia="Times New Roman" w:hAnsi="Open Sans" w:cs="Open Sans"/>
              <w:i/>
              <w:iCs/>
              <w:color w:val="FF0000"/>
              <w:sz w:val="20"/>
              <w:szCs w:val="20"/>
            </w:rPr>
          </w:rPrChange>
        </w:rPr>
        <w:t xml:space="preserve"> </w:t>
      </w:r>
      <w:r w:rsidR="00DB5C4D" w:rsidRPr="005E6A92">
        <w:rPr>
          <w:i/>
          <w:iCs/>
          <w:rPrChange w:id="226" w:author="melissa zelig" w:date="2021-12-20T15:49:00Z">
            <w:rPr>
              <w:rFonts w:ascii="Open Sans" w:eastAsia="Times New Roman" w:hAnsi="Open Sans" w:cs="Open Sans"/>
              <w:i/>
              <w:iCs/>
              <w:color w:val="FF0000"/>
              <w:sz w:val="20"/>
              <w:szCs w:val="20"/>
            </w:rPr>
          </w:rPrChange>
        </w:rPr>
        <w:t>at the initial consultation</w:t>
      </w:r>
    </w:p>
    <w:p w14:paraId="03A96699" w14:textId="0DA02E3A" w:rsidR="00D7692B" w:rsidRDefault="00D7692B" w:rsidP="000A642C">
      <w:pPr>
        <w:shd w:val="clear" w:color="auto" w:fill="FFFFFF"/>
        <w:spacing w:line="240" w:lineRule="auto"/>
        <w:outlineLvl w:val="1"/>
        <w:rPr>
          <w:rFonts w:ascii="Open Sans" w:eastAsia="Times New Roman" w:hAnsi="Open Sans" w:cs="Open Sans"/>
          <w:b/>
          <w:bCs/>
          <w:color w:val="FF0000"/>
          <w:sz w:val="20"/>
          <w:szCs w:val="20"/>
        </w:rPr>
      </w:pPr>
      <w:r w:rsidRPr="00D7692B">
        <w:rPr>
          <w:rFonts w:ascii="Open Sans" w:eastAsia="Times New Roman" w:hAnsi="Open Sans" w:cs="Open Sans"/>
          <w:b/>
          <w:bCs/>
          <w:color w:val="000000"/>
          <w:sz w:val="20"/>
          <w:szCs w:val="20"/>
        </w:rPr>
        <w:t xml:space="preserve">Schedule Metabolism Testing Here </w:t>
      </w:r>
    </w:p>
    <w:p w14:paraId="72887E0E" w14:textId="0F6C538D" w:rsidR="00CE6644" w:rsidRPr="000A642C" w:rsidRDefault="00CE6644" w:rsidP="000A642C">
      <w:pPr>
        <w:shd w:val="clear" w:color="auto" w:fill="FFFFFF"/>
        <w:spacing w:line="240" w:lineRule="auto"/>
        <w:outlineLvl w:val="1"/>
        <w:rPr>
          <w:rFonts w:ascii="Open Sans" w:eastAsia="Times New Roman" w:hAnsi="Open Sans" w:cs="Open Sans"/>
          <w:b/>
          <w:bCs/>
          <w:color w:val="FF0000"/>
          <w:sz w:val="24"/>
          <w:szCs w:val="24"/>
        </w:rPr>
      </w:pPr>
      <w:r w:rsidRPr="004060E7">
        <w:rPr>
          <w:rFonts w:ascii="Open Sans" w:eastAsia="Times New Roman" w:hAnsi="Open Sans" w:cs="Open Sans"/>
          <w:b/>
          <w:bCs/>
          <w:sz w:val="20"/>
          <w:szCs w:val="20"/>
        </w:rPr>
        <w:t>Schedule a DEXA SCAN &amp; METABOLISM TESTING HERE</w:t>
      </w:r>
      <w:r>
        <w:rPr>
          <w:rFonts w:ascii="Open Sans" w:eastAsia="Times New Roman" w:hAnsi="Open Sans" w:cs="Open Sans"/>
          <w:b/>
          <w:bCs/>
          <w:sz w:val="24"/>
          <w:szCs w:val="24"/>
        </w:rPr>
        <w:br/>
      </w:r>
    </w:p>
    <w:p w14:paraId="554A0812" w14:textId="445AF170" w:rsidR="00D7692B" w:rsidRPr="00356872" w:rsidRDefault="00356872" w:rsidP="00356872">
      <w:pPr>
        <w:shd w:val="clear" w:color="auto" w:fill="FFFFFF"/>
        <w:spacing w:line="240" w:lineRule="auto"/>
        <w:outlineLvl w:val="1"/>
        <w:rPr>
          <w:rFonts w:ascii="Open Sans" w:eastAsia="Times New Roman" w:hAnsi="Open Sans" w:cs="Open Sans"/>
          <w:caps/>
          <w:color w:val="7597AE"/>
          <w:sz w:val="48"/>
          <w:szCs w:val="48"/>
        </w:rPr>
      </w:pPr>
      <w:r>
        <w:rPr>
          <w:rFonts w:ascii="Open Sans" w:eastAsia="Times New Roman" w:hAnsi="Open Sans" w:cs="Open Sans"/>
          <w:caps/>
          <w:color w:val="7597AE"/>
          <w:sz w:val="48"/>
          <w:szCs w:val="48"/>
        </w:rPr>
        <w:lastRenderedPageBreak/>
        <w:t xml:space="preserve">                            </w:t>
      </w:r>
      <w:r w:rsidR="000A642C" w:rsidRPr="000A642C">
        <w:rPr>
          <w:rFonts w:ascii="Open Sans" w:eastAsia="Times New Roman" w:hAnsi="Open Sans" w:cs="Open Sans"/>
          <w:caps/>
          <w:color w:val="7597AE"/>
          <w:sz w:val="48"/>
          <w:szCs w:val="48"/>
        </w:rPr>
        <w:t>DEXA SCAN</w:t>
      </w:r>
      <w:r>
        <w:rPr>
          <w:rFonts w:ascii="Open Sans" w:eastAsia="Times New Roman" w:hAnsi="Open Sans" w:cs="Open Sans"/>
          <w:caps/>
          <w:color w:val="7597AE"/>
          <w:sz w:val="48"/>
          <w:szCs w:val="48"/>
        </w:rPr>
        <w:t xml:space="preserve"> </w:t>
      </w:r>
      <w:r>
        <w:rPr>
          <w:rFonts w:ascii="Open Sans" w:eastAsia="Times New Roman" w:hAnsi="Open Sans" w:cs="Open Sans"/>
          <w:caps/>
          <w:color w:val="7597AE"/>
          <w:sz w:val="48"/>
          <w:szCs w:val="48"/>
        </w:rPr>
        <w:br/>
      </w:r>
      <w:r>
        <w:rPr>
          <w:rFonts w:ascii="Open Sans" w:eastAsia="Times New Roman" w:hAnsi="Open Sans" w:cs="Open Sans"/>
          <w:b/>
          <w:bCs/>
          <w:sz w:val="24"/>
          <w:szCs w:val="24"/>
        </w:rPr>
        <w:t xml:space="preserve">                         </w:t>
      </w:r>
      <w:r w:rsidR="00A50380">
        <w:rPr>
          <w:rFonts w:ascii="Open Sans" w:eastAsia="Times New Roman" w:hAnsi="Open Sans" w:cs="Open Sans"/>
          <w:b/>
          <w:bCs/>
          <w:sz w:val="24"/>
          <w:szCs w:val="24"/>
        </w:rPr>
        <w:br/>
      </w:r>
      <w:r w:rsidR="008D5853" w:rsidRPr="00E3718F">
        <w:rPr>
          <w:rFonts w:ascii="Open Sans" w:eastAsia="Times New Roman" w:hAnsi="Open Sans" w:cs="Open Sans"/>
          <w:b/>
          <w:bCs/>
          <w:color w:val="000000"/>
          <w:sz w:val="24"/>
          <w:szCs w:val="24"/>
        </w:rPr>
        <w:t xml:space="preserve">A </w:t>
      </w:r>
      <w:r w:rsidR="000A642C" w:rsidRPr="000A642C">
        <w:rPr>
          <w:rFonts w:ascii="Open Sans" w:eastAsia="Times New Roman" w:hAnsi="Open Sans" w:cs="Open Sans"/>
          <w:b/>
          <w:bCs/>
          <w:color w:val="000000"/>
          <w:sz w:val="24"/>
          <w:szCs w:val="24"/>
        </w:rPr>
        <w:t xml:space="preserve">DEXA </w:t>
      </w:r>
      <w:r w:rsidR="008D5853" w:rsidRPr="00E3718F">
        <w:rPr>
          <w:rFonts w:ascii="Open Sans" w:eastAsia="Times New Roman" w:hAnsi="Open Sans" w:cs="Open Sans"/>
          <w:b/>
          <w:bCs/>
          <w:color w:val="000000"/>
          <w:sz w:val="24"/>
          <w:szCs w:val="24"/>
        </w:rPr>
        <w:t xml:space="preserve">SCAN </w:t>
      </w:r>
      <w:r w:rsidR="00E3718F">
        <w:rPr>
          <w:rFonts w:ascii="Open Sans" w:eastAsia="Times New Roman" w:hAnsi="Open Sans" w:cs="Open Sans"/>
          <w:b/>
          <w:bCs/>
          <w:color w:val="000000"/>
          <w:sz w:val="24"/>
          <w:szCs w:val="24"/>
        </w:rPr>
        <w:t>is the GOLD STANDARD</w:t>
      </w:r>
      <w:ins w:id="227" w:author="melissa zelig" w:date="2021-12-20T15:56:00Z">
        <w:r w:rsidR="007576D9">
          <w:rPr>
            <w:rFonts w:ascii="Open Sans" w:eastAsia="Times New Roman" w:hAnsi="Open Sans" w:cs="Open Sans"/>
            <w:b/>
            <w:bCs/>
            <w:color w:val="000000"/>
            <w:sz w:val="24"/>
            <w:szCs w:val="24"/>
          </w:rPr>
          <w:t>,</w:t>
        </w:r>
      </w:ins>
      <w:r w:rsidR="00E3718F">
        <w:rPr>
          <w:rFonts w:ascii="Open Sans" w:eastAsia="Times New Roman" w:hAnsi="Open Sans" w:cs="Open Sans"/>
          <w:b/>
          <w:bCs/>
          <w:color w:val="000000"/>
          <w:sz w:val="24"/>
          <w:szCs w:val="24"/>
        </w:rPr>
        <w:t xml:space="preserve"> most accurate method for </w:t>
      </w:r>
      <w:r w:rsidR="00F44D9B" w:rsidRPr="00E3718F">
        <w:rPr>
          <w:rFonts w:ascii="Open Sans" w:eastAsia="Times New Roman" w:hAnsi="Open Sans" w:cs="Open Sans"/>
          <w:b/>
          <w:bCs/>
          <w:color w:val="000000"/>
          <w:sz w:val="24"/>
          <w:szCs w:val="24"/>
        </w:rPr>
        <w:t>determin</w:t>
      </w:r>
      <w:r w:rsidR="00E3718F">
        <w:rPr>
          <w:rFonts w:ascii="Open Sans" w:eastAsia="Times New Roman" w:hAnsi="Open Sans" w:cs="Open Sans"/>
          <w:b/>
          <w:bCs/>
          <w:color w:val="000000"/>
          <w:sz w:val="24"/>
          <w:szCs w:val="24"/>
        </w:rPr>
        <w:t>ing</w:t>
      </w:r>
      <w:r w:rsidR="00F44D9B" w:rsidRPr="00E3718F">
        <w:rPr>
          <w:rFonts w:ascii="Open Sans" w:eastAsia="Times New Roman" w:hAnsi="Open Sans" w:cs="Open Sans"/>
          <w:b/>
          <w:bCs/>
          <w:color w:val="000000"/>
          <w:sz w:val="24"/>
          <w:szCs w:val="24"/>
        </w:rPr>
        <w:t xml:space="preserve"> body fat, lean muscle mass &amp; bone dens</w:t>
      </w:r>
      <w:r w:rsidR="0083696F" w:rsidRPr="00E3718F">
        <w:rPr>
          <w:rFonts w:ascii="Open Sans" w:eastAsia="Times New Roman" w:hAnsi="Open Sans" w:cs="Open Sans"/>
          <w:b/>
          <w:bCs/>
          <w:color w:val="000000"/>
          <w:sz w:val="24"/>
          <w:szCs w:val="24"/>
        </w:rPr>
        <w:t>ity.</w:t>
      </w:r>
      <w:r w:rsidR="000A642C" w:rsidRPr="000A642C">
        <w:rPr>
          <w:rFonts w:ascii="Open Sans" w:eastAsia="Times New Roman" w:hAnsi="Open Sans" w:cs="Open Sans"/>
          <w:color w:val="000000"/>
          <w:sz w:val="24"/>
          <w:szCs w:val="24"/>
        </w:rPr>
        <w:t xml:space="preserve"> It is significantly more precise than other body </w:t>
      </w:r>
      <w:r w:rsidR="00CB7F3A">
        <w:rPr>
          <w:rFonts w:ascii="Open Sans" w:eastAsia="Times New Roman" w:hAnsi="Open Sans" w:cs="Open Sans"/>
          <w:color w:val="000000"/>
          <w:sz w:val="24"/>
          <w:szCs w:val="24"/>
        </w:rPr>
        <w:t xml:space="preserve">fat </w:t>
      </w:r>
      <w:r w:rsidR="000A642C" w:rsidRPr="000A642C">
        <w:rPr>
          <w:rFonts w:ascii="Open Sans" w:eastAsia="Times New Roman" w:hAnsi="Open Sans" w:cs="Open Sans"/>
          <w:color w:val="000000"/>
          <w:sz w:val="24"/>
          <w:szCs w:val="24"/>
        </w:rPr>
        <w:t>measurements</w:t>
      </w:r>
      <w:del w:id="228" w:author="melissa zelig" w:date="2021-12-20T15:55:00Z">
        <w:r w:rsidR="000A642C" w:rsidRPr="000A642C" w:rsidDel="007576D9">
          <w:rPr>
            <w:rFonts w:ascii="Open Sans" w:eastAsia="Times New Roman" w:hAnsi="Open Sans" w:cs="Open Sans"/>
            <w:color w:val="000000"/>
            <w:sz w:val="24"/>
            <w:szCs w:val="24"/>
          </w:rPr>
          <w:delText xml:space="preserve"> </w:delText>
        </w:r>
      </w:del>
      <w:del w:id="229" w:author="melissa zelig" w:date="2021-12-20T15:49:00Z">
        <w:r w:rsidR="00B63683" w:rsidRPr="005F09F2" w:rsidDel="005E6A92">
          <w:rPr>
            <w:rFonts w:ascii="Open Sans" w:eastAsia="Times New Roman" w:hAnsi="Open Sans" w:cs="Open Sans"/>
            <w:b/>
            <w:bCs/>
            <w:i/>
            <w:iCs/>
            <w:color w:val="FF0000"/>
            <w:sz w:val="24"/>
            <w:szCs w:val="24"/>
          </w:rPr>
          <w:delText xml:space="preserve">DELETE </w:delText>
        </w:r>
        <w:r w:rsidR="005F09F2" w:rsidRPr="005F09F2" w:rsidDel="005E6A92">
          <w:rPr>
            <w:rFonts w:ascii="Open Sans" w:eastAsia="Times New Roman" w:hAnsi="Open Sans" w:cs="Open Sans"/>
            <w:b/>
            <w:bCs/>
            <w:i/>
            <w:iCs/>
            <w:color w:val="FF0000"/>
            <w:sz w:val="24"/>
            <w:szCs w:val="24"/>
          </w:rPr>
          <w:delText>(</w:delText>
        </w:r>
        <w:r w:rsidR="000A642C" w:rsidRPr="005F09F2" w:rsidDel="005E6A92">
          <w:rPr>
            <w:rFonts w:ascii="Open Sans" w:eastAsia="Times New Roman" w:hAnsi="Open Sans" w:cs="Open Sans"/>
            <w:b/>
            <w:bCs/>
            <w:i/>
            <w:iCs/>
            <w:color w:val="FF0000"/>
            <w:sz w:val="24"/>
            <w:szCs w:val="24"/>
          </w:rPr>
          <w:delText xml:space="preserve"> BMI, InBody, BodPod, underwater weighing, hydrostatic weighing, home scales and calipers as these methods rely on too many uncontrollable variables</w:delText>
        </w:r>
        <w:r w:rsidR="00B63683" w:rsidRPr="005F09F2" w:rsidDel="005E6A92">
          <w:rPr>
            <w:rFonts w:ascii="Open Sans" w:eastAsia="Times New Roman" w:hAnsi="Open Sans" w:cs="Open Sans"/>
            <w:b/>
            <w:bCs/>
            <w:i/>
            <w:iCs/>
            <w:color w:val="FF0000"/>
            <w:sz w:val="24"/>
            <w:szCs w:val="24"/>
          </w:rPr>
          <w:delText xml:space="preserve"> </w:delText>
        </w:r>
        <w:r w:rsidR="005F09F2" w:rsidRPr="005F09F2" w:rsidDel="005E6A92">
          <w:rPr>
            <w:rFonts w:ascii="Open Sans" w:eastAsia="Times New Roman" w:hAnsi="Open Sans" w:cs="Open Sans"/>
            <w:b/>
            <w:bCs/>
            <w:i/>
            <w:iCs/>
            <w:color w:val="FF0000"/>
            <w:sz w:val="24"/>
            <w:szCs w:val="24"/>
          </w:rPr>
          <w:delText>it )</w:delText>
        </w:r>
        <w:r w:rsidR="00B63683" w:rsidRPr="005F09F2" w:rsidDel="005E6A92">
          <w:rPr>
            <w:rFonts w:ascii="Open Sans" w:eastAsia="Times New Roman" w:hAnsi="Open Sans" w:cs="Open Sans"/>
            <w:b/>
            <w:bCs/>
            <w:i/>
            <w:iCs/>
            <w:color w:val="FF0000"/>
            <w:sz w:val="24"/>
            <w:szCs w:val="24"/>
          </w:rPr>
          <w:delText>DELETE</w:delText>
        </w:r>
        <w:r w:rsidR="000A642C" w:rsidRPr="00B63683" w:rsidDel="005E6A92">
          <w:rPr>
            <w:rFonts w:ascii="Open Sans" w:eastAsia="Times New Roman" w:hAnsi="Open Sans" w:cs="Open Sans"/>
            <w:color w:val="FF0000"/>
            <w:sz w:val="24"/>
            <w:szCs w:val="24"/>
          </w:rPr>
          <w:delText xml:space="preserve"> </w:delText>
        </w:r>
      </w:del>
      <w:del w:id="230" w:author="melissa zelig" w:date="2021-12-20T15:55:00Z">
        <w:r w:rsidR="005F09F2" w:rsidRPr="00B26BE1" w:rsidDel="007576D9">
          <w:rPr>
            <w:rFonts w:ascii="Open Sans" w:eastAsia="Times New Roman" w:hAnsi="Open Sans" w:cs="Open Sans"/>
            <w:sz w:val="24"/>
            <w:szCs w:val="24"/>
          </w:rPr>
          <w:delText>and</w:delText>
        </w:r>
      </w:del>
      <w:ins w:id="231" w:author="melissa zelig" w:date="2021-12-20T15:55:00Z">
        <w:r w:rsidR="007576D9">
          <w:rPr>
            <w:rFonts w:ascii="Open Sans" w:eastAsia="Times New Roman" w:hAnsi="Open Sans" w:cs="Open Sans"/>
            <w:color w:val="000000"/>
            <w:sz w:val="24"/>
            <w:szCs w:val="24"/>
          </w:rPr>
          <w:t>. It</w:t>
        </w:r>
      </w:ins>
      <w:r w:rsidR="005F09F2" w:rsidRPr="00B26BE1">
        <w:rPr>
          <w:rFonts w:ascii="Open Sans" w:eastAsia="Times New Roman" w:hAnsi="Open Sans" w:cs="Open Sans"/>
          <w:sz w:val="24"/>
          <w:szCs w:val="24"/>
        </w:rPr>
        <w:t xml:space="preserve"> </w:t>
      </w:r>
      <w:r w:rsidR="000A642C" w:rsidRPr="00B26BE1">
        <w:rPr>
          <w:rFonts w:ascii="Open Sans" w:eastAsia="Times New Roman" w:hAnsi="Open Sans" w:cs="Open Sans"/>
          <w:sz w:val="24"/>
          <w:szCs w:val="24"/>
        </w:rPr>
        <w:t xml:space="preserve">is </w:t>
      </w:r>
      <w:r w:rsidR="000A642C" w:rsidRPr="000A642C">
        <w:rPr>
          <w:rFonts w:ascii="Open Sans" w:eastAsia="Times New Roman" w:hAnsi="Open Sans" w:cs="Open Sans"/>
          <w:color w:val="000000"/>
          <w:sz w:val="24"/>
          <w:szCs w:val="24"/>
        </w:rPr>
        <w:t xml:space="preserve">an excellent motivational tool because it will </w:t>
      </w:r>
      <w:del w:id="232" w:author="melissa zelig" w:date="2021-12-20T15:50:00Z">
        <w:r w:rsidR="00B26BE1" w:rsidRPr="00B26BE1" w:rsidDel="005E6A92">
          <w:rPr>
            <w:rFonts w:ascii="Open Sans" w:eastAsia="Times New Roman" w:hAnsi="Open Sans" w:cs="Open Sans"/>
            <w:b/>
            <w:bCs/>
            <w:i/>
            <w:iCs/>
            <w:color w:val="FF0000"/>
            <w:sz w:val="24"/>
            <w:szCs w:val="24"/>
          </w:rPr>
          <w:delText>DELETE</w:delText>
        </w:r>
        <w:r w:rsidR="000A642C" w:rsidRPr="00B26BE1" w:rsidDel="005E6A92">
          <w:rPr>
            <w:rFonts w:ascii="Open Sans" w:eastAsia="Times New Roman" w:hAnsi="Open Sans" w:cs="Open Sans"/>
            <w:b/>
            <w:bCs/>
            <w:i/>
            <w:iCs/>
            <w:color w:val="FF0000"/>
            <w:sz w:val="24"/>
            <w:szCs w:val="24"/>
          </w:rPr>
          <w:delText xml:space="preserve">give you the accurate measurements you need to determine </w:delText>
        </w:r>
        <w:r w:rsidR="00B26BE1" w:rsidRPr="00B26BE1" w:rsidDel="005E6A92">
          <w:rPr>
            <w:rFonts w:ascii="Open Sans" w:eastAsia="Times New Roman" w:hAnsi="Open Sans" w:cs="Open Sans"/>
            <w:b/>
            <w:bCs/>
            <w:i/>
            <w:iCs/>
            <w:color w:val="FF0000"/>
            <w:sz w:val="24"/>
            <w:szCs w:val="24"/>
          </w:rPr>
          <w:delText>DELETE</w:delText>
        </w:r>
        <w:r w:rsidR="00B26BE1" w:rsidDel="005E6A92">
          <w:rPr>
            <w:rFonts w:ascii="Open Sans" w:eastAsia="Times New Roman" w:hAnsi="Open Sans" w:cs="Open Sans"/>
            <w:b/>
            <w:bCs/>
            <w:i/>
            <w:iCs/>
            <w:color w:val="FF0000"/>
            <w:sz w:val="24"/>
            <w:szCs w:val="24"/>
          </w:rPr>
          <w:delText xml:space="preserve"> </w:delText>
        </w:r>
      </w:del>
      <w:r w:rsidR="00B26BE1" w:rsidRPr="00B26BE1">
        <w:rPr>
          <w:rFonts w:ascii="Open Sans" w:eastAsia="Times New Roman" w:hAnsi="Open Sans" w:cs="Open Sans"/>
          <w:i/>
          <w:iCs/>
          <w:sz w:val="24"/>
          <w:szCs w:val="24"/>
        </w:rPr>
        <w:t xml:space="preserve">assess </w:t>
      </w:r>
      <w:r w:rsidR="000A642C" w:rsidRPr="00B26BE1">
        <w:rPr>
          <w:rFonts w:ascii="Open Sans" w:eastAsia="Times New Roman" w:hAnsi="Open Sans" w:cs="Open Sans"/>
          <w:sz w:val="24"/>
          <w:szCs w:val="24"/>
        </w:rPr>
        <w:t xml:space="preserve">if you </w:t>
      </w:r>
      <w:r w:rsidR="000A642C" w:rsidRPr="000A642C">
        <w:rPr>
          <w:rFonts w:ascii="Open Sans" w:eastAsia="Times New Roman" w:hAnsi="Open Sans" w:cs="Open Sans"/>
          <w:color w:val="000000"/>
          <w:sz w:val="24"/>
          <w:szCs w:val="24"/>
        </w:rPr>
        <w:t>are losing the right type of weigh</w:t>
      </w:r>
      <w:r w:rsidR="000A642C" w:rsidRPr="005E6A92">
        <w:rPr>
          <w:rPrChange w:id="233" w:author="melissa zelig" w:date="2021-12-20T15:50:00Z">
            <w:rPr>
              <w:rFonts w:ascii="Open Sans" w:eastAsia="Times New Roman" w:hAnsi="Open Sans" w:cs="Open Sans"/>
              <w:color w:val="000000"/>
              <w:sz w:val="24"/>
              <w:szCs w:val="24"/>
            </w:rPr>
          </w:rPrChange>
        </w:rPr>
        <w:t>t</w:t>
      </w:r>
      <w:del w:id="234" w:author="melissa zelig" w:date="2021-12-20T15:55:00Z">
        <w:r w:rsidR="00B26BE1" w:rsidRPr="005E6A92" w:rsidDel="007576D9">
          <w:rPr>
            <w:rPrChange w:id="235" w:author="melissa zelig" w:date="2021-12-20T15:50:00Z">
              <w:rPr>
                <w:rFonts w:ascii="Open Sans" w:eastAsia="Times New Roman" w:hAnsi="Open Sans" w:cs="Open Sans"/>
                <w:color w:val="FF0000"/>
                <w:sz w:val="24"/>
                <w:szCs w:val="24"/>
              </w:rPr>
            </w:rPrChange>
          </w:rPr>
          <w:delText>;</w:delText>
        </w:r>
        <w:r w:rsidR="00B26BE1" w:rsidRPr="00B26BE1" w:rsidDel="007576D9">
          <w:rPr>
            <w:rFonts w:ascii="Open Sans" w:eastAsia="Times New Roman" w:hAnsi="Open Sans" w:cs="Open Sans"/>
            <w:color w:val="FF0000"/>
            <w:sz w:val="24"/>
            <w:szCs w:val="24"/>
          </w:rPr>
          <w:delText xml:space="preserve"> </w:delText>
        </w:r>
        <w:r w:rsidR="000A642C" w:rsidRPr="000A642C" w:rsidDel="007576D9">
          <w:rPr>
            <w:rFonts w:ascii="Open Sans" w:eastAsia="Times New Roman" w:hAnsi="Open Sans" w:cs="Open Sans"/>
            <w:color w:val="000000"/>
            <w:sz w:val="24"/>
            <w:szCs w:val="24"/>
          </w:rPr>
          <w:delText xml:space="preserve"> </w:delText>
        </w:r>
      </w:del>
      <w:ins w:id="236" w:author="melissa zelig" w:date="2021-12-20T15:55:00Z">
        <w:r w:rsidR="007576D9">
          <w:t>,</w:t>
        </w:r>
        <w:r w:rsidR="007576D9" w:rsidRPr="000A642C">
          <w:rPr>
            <w:rFonts w:ascii="Open Sans" w:eastAsia="Times New Roman" w:hAnsi="Open Sans" w:cs="Open Sans"/>
            <w:color w:val="000000"/>
            <w:sz w:val="24"/>
            <w:szCs w:val="24"/>
          </w:rPr>
          <w:t xml:space="preserve"> </w:t>
        </w:r>
      </w:ins>
      <w:r w:rsidR="000A642C" w:rsidRPr="000A642C">
        <w:rPr>
          <w:rFonts w:ascii="Open Sans" w:eastAsia="Times New Roman" w:hAnsi="Open Sans" w:cs="Open Sans"/>
          <w:color w:val="000000"/>
          <w:sz w:val="24"/>
          <w:szCs w:val="24"/>
        </w:rPr>
        <w:t>body fat, muscle mass</w:t>
      </w:r>
      <w:ins w:id="237" w:author="melissa zelig" w:date="2021-12-20T15:55:00Z">
        <w:r w:rsidR="007576D9">
          <w:rPr>
            <w:rFonts w:ascii="Open Sans" w:eastAsia="Times New Roman" w:hAnsi="Open Sans" w:cs="Open Sans"/>
            <w:color w:val="000000"/>
            <w:sz w:val="24"/>
            <w:szCs w:val="24"/>
          </w:rPr>
          <w:t>,</w:t>
        </w:r>
      </w:ins>
      <w:r w:rsidR="000A642C" w:rsidRPr="000A642C">
        <w:rPr>
          <w:rFonts w:ascii="Open Sans" w:eastAsia="Times New Roman" w:hAnsi="Open Sans" w:cs="Open Sans"/>
          <w:color w:val="000000"/>
          <w:sz w:val="24"/>
          <w:szCs w:val="24"/>
        </w:rPr>
        <w:t xml:space="preserve"> or both, unlike a traditional home scale which does not specify the type of weight you are losing. </w:t>
      </w:r>
    </w:p>
    <w:p w14:paraId="620A1242" w14:textId="29D11AA3" w:rsidR="005E6A92" w:rsidRDefault="00A50380" w:rsidP="00336CFB">
      <w:pPr>
        <w:shd w:val="clear" w:color="auto" w:fill="FFFFFF"/>
        <w:spacing w:after="100" w:afterAutospacing="1" w:line="240" w:lineRule="auto"/>
        <w:rPr>
          <w:ins w:id="238" w:author="melissa zelig" w:date="2021-12-20T15:50:00Z"/>
          <w:rFonts w:ascii="Open Sans" w:eastAsia="Times New Roman" w:hAnsi="Open Sans" w:cs="Open Sans"/>
          <w:color w:val="000000"/>
          <w:sz w:val="24"/>
          <w:szCs w:val="24"/>
        </w:rPr>
      </w:pPr>
      <w:r w:rsidRPr="00A50380">
        <w:rPr>
          <w:rFonts w:ascii="Open Sans" w:eastAsia="Times New Roman" w:hAnsi="Open Sans" w:cs="Open Sans"/>
          <w:b/>
          <w:bCs/>
          <w:color w:val="000000"/>
          <w:sz w:val="24"/>
          <w:szCs w:val="24"/>
        </w:rPr>
        <w:t>Who should have a DEXA Scan</w:t>
      </w:r>
      <w:r>
        <w:rPr>
          <w:rFonts w:ascii="Open Sans" w:eastAsia="Times New Roman" w:hAnsi="Open Sans" w:cs="Open Sans"/>
          <w:b/>
          <w:bCs/>
          <w:color w:val="000000"/>
          <w:sz w:val="24"/>
          <w:szCs w:val="24"/>
        </w:rPr>
        <w:t>?</w:t>
      </w:r>
      <w:r>
        <w:rPr>
          <w:rFonts w:ascii="Open Sans" w:eastAsia="Times New Roman" w:hAnsi="Open Sans" w:cs="Open Sans"/>
          <w:b/>
          <w:bCs/>
          <w:color w:val="000000"/>
          <w:sz w:val="24"/>
          <w:szCs w:val="24"/>
        </w:rPr>
        <w:br/>
      </w:r>
      <w:r>
        <w:rPr>
          <w:rFonts w:ascii="Open Sans" w:eastAsia="Times New Roman" w:hAnsi="Open Sans" w:cs="Open Sans"/>
          <w:color w:val="000000"/>
          <w:sz w:val="24"/>
          <w:szCs w:val="24"/>
        </w:rPr>
        <w:br/>
      </w:r>
      <w:del w:id="239" w:author="melissa zelig" w:date="2021-12-20T15:50:00Z">
        <w:r w:rsidR="00DD2CBD" w:rsidRPr="00DD2CBD" w:rsidDel="005E6A92">
          <w:rPr>
            <w:rFonts w:ascii="Open Sans" w:eastAsia="Times New Roman" w:hAnsi="Open Sans" w:cs="Open Sans"/>
            <w:b/>
            <w:bCs/>
            <w:i/>
            <w:iCs/>
            <w:color w:val="FF0000"/>
            <w:sz w:val="24"/>
            <w:szCs w:val="24"/>
          </w:rPr>
          <w:delText>DELETE</w:delText>
        </w:r>
        <w:r w:rsidR="000A642C" w:rsidRPr="00DD2CBD" w:rsidDel="005E6A92">
          <w:rPr>
            <w:rFonts w:ascii="Open Sans" w:eastAsia="Times New Roman" w:hAnsi="Open Sans" w:cs="Open Sans"/>
            <w:b/>
            <w:bCs/>
            <w:i/>
            <w:iCs/>
            <w:color w:val="FF0000"/>
            <w:sz w:val="24"/>
            <w:szCs w:val="24"/>
          </w:rPr>
          <w:delText>People who should consider having a DEXA Scan include</w:delText>
        </w:r>
        <w:r w:rsidR="00DD2CBD" w:rsidRPr="00DD2CBD" w:rsidDel="005E6A92">
          <w:rPr>
            <w:rFonts w:ascii="Open Sans" w:eastAsia="Times New Roman" w:hAnsi="Open Sans" w:cs="Open Sans"/>
            <w:b/>
            <w:bCs/>
            <w:i/>
            <w:iCs/>
            <w:color w:val="FF0000"/>
            <w:sz w:val="24"/>
            <w:szCs w:val="24"/>
          </w:rPr>
          <w:delText xml:space="preserve"> DELETE</w:delText>
        </w:r>
        <w:r w:rsidR="000A642C" w:rsidRPr="00DD2CBD" w:rsidDel="005E6A92">
          <w:rPr>
            <w:rFonts w:ascii="Open Sans" w:eastAsia="Times New Roman" w:hAnsi="Open Sans" w:cs="Open Sans"/>
            <w:b/>
            <w:bCs/>
            <w:i/>
            <w:iCs/>
            <w:color w:val="FF0000"/>
            <w:sz w:val="24"/>
            <w:szCs w:val="24"/>
          </w:rPr>
          <w:delText xml:space="preserve">; </w:delText>
        </w:r>
      </w:del>
      <w:r w:rsidR="00DD2CBD">
        <w:rPr>
          <w:rFonts w:ascii="Open Sans" w:eastAsia="Times New Roman" w:hAnsi="Open Sans" w:cs="Open Sans"/>
          <w:sz w:val="24"/>
          <w:szCs w:val="24"/>
        </w:rPr>
        <w:t>P</w:t>
      </w:r>
      <w:r w:rsidR="000A642C" w:rsidRPr="00DD2CBD">
        <w:rPr>
          <w:rFonts w:ascii="Open Sans" w:eastAsia="Times New Roman" w:hAnsi="Open Sans" w:cs="Open Sans"/>
          <w:sz w:val="24"/>
          <w:szCs w:val="24"/>
        </w:rPr>
        <w:t xml:space="preserve">atients </w:t>
      </w:r>
      <w:r w:rsidR="000A642C" w:rsidRPr="000A642C">
        <w:rPr>
          <w:rFonts w:ascii="Open Sans" w:eastAsia="Times New Roman" w:hAnsi="Open Sans" w:cs="Open Sans"/>
          <w:color w:val="000000"/>
          <w:sz w:val="24"/>
          <w:szCs w:val="24"/>
        </w:rPr>
        <w:t xml:space="preserve">trying to optimize their metabolism by losing fat weight instead of muscle weight and athletes or avid exercisers who want to achieve a low ratio of fat to lean tissue mass. The DEXA Scan is also a great tool to help you keep track of your bone density to make sure you are not developing osteoporosis and </w:t>
      </w:r>
      <w:del w:id="240" w:author="melissa zelig" w:date="2021-12-20T15:57:00Z">
        <w:r w:rsidR="000A642C" w:rsidRPr="000A642C" w:rsidDel="007576D9">
          <w:rPr>
            <w:rFonts w:ascii="Open Sans" w:eastAsia="Times New Roman" w:hAnsi="Open Sans" w:cs="Open Sans"/>
            <w:color w:val="000000"/>
            <w:sz w:val="24"/>
            <w:szCs w:val="24"/>
          </w:rPr>
          <w:delText xml:space="preserve">to </w:delText>
        </w:r>
      </w:del>
      <w:r w:rsidR="000A642C" w:rsidRPr="000A642C">
        <w:rPr>
          <w:rFonts w:ascii="Open Sans" w:eastAsia="Times New Roman" w:hAnsi="Open Sans" w:cs="Open Sans"/>
          <w:color w:val="000000"/>
          <w:sz w:val="24"/>
          <w:szCs w:val="24"/>
        </w:rPr>
        <w:t xml:space="preserve">keep track of your </w:t>
      </w:r>
      <w:r w:rsidR="000A642C" w:rsidRPr="005E6A92">
        <w:rPr>
          <w:rPrChange w:id="241" w:author="melissa zelig" w:date="2021-12-20T15:50:00Z">
            <w:rPr>
              <w:rFonts w:ascii="Open Sans" w:eastAsia="Times New Roman" w:hAnsi="Open Sans" w:cs="Open Sans"/>
              <w:color w:val="000000"/>
              <w:sz w:val="24"/>
              <w:szCs w:val="24"/>
            </w:rPr>
          </w:rPrChange>
        </w:rPr>
        <w:t>visceral fat</w:t>
      </w:r>
      <w:del w:id="242" w:author="melissa zelig" w:date="2021-12-20T15:55:00Z">
        <w:r w:rsidR="001D3637" w:rsidRPr="005E6A92" w:rsidDel="007576D9">
          <w:rPr>
            <w:rPrChange w:id="243" w:author="melissa zelig" w:date="2021-12-20T15:50:00Z">
              <w:rPr>
                <w:rFonts w:ascii="Open Sans" w:eastAsia="Times New Roman" w:hAnsi="Open Sans" w:cs="Open Sans"/>
                <w:color w:val="FF0000"/>
                <w:sz w:val="24"/>
                <w:szCs w:val="24"/>
              </w:rPr>
            </w:rPrChange>
          </w:rPr>
          <w:delText>;</w:delText>
        </w:r>
        <w:r w:rsidR="0098049A" w:rsidRPr="005E6A92" w:rsidDel="007576D9">
          <w:rPr>
            <w:rPrChange w:id="244" w:author="melissa zelig" w:date="2021-12-20T15:50:00Z">
              <w:rPr>
                <w:rFonts w:ascii="Open Sans" w:eastAsia="Times New Roman" w:hAnsi="Open Sans" w:cs="Open Sans"/>
                <w:color w:val="FF0000"/>
                <w:sz w:val="24"/>
                <w:szCs w:val="24"/>
              </w:rPr>
            </w:rPrChange>
          </w:rPr>
          <w:delText xml:space="preserve"> </w:delText>
        </w:r>
      </w:del>
      <w:ins w:id="245" w:author="melissa zelig" w:date="2021-12-20T15:55:00Z">
        <w:r w:rsidR="007576D9">
          <w:t>,</w:t>
        </w:r>
        <w:r w:rsidR="007576D9" w:rsidRPr="005E6A92">
          <w:rPr>
            <w:rPrChange w:id="246" w:author="melissa zelig" w:date="2021-12-20T15:50:00Z">
              <w:rPr>
                <w:rFonts w:ascii="Open Sans" w:eastAsia="Times New Roman" w:hAnsi="Open Sans" w:cs="Open Sans"/>
                <w:color w:val="FF0000"/>
                <w:sz w:val="24"/>
                <w:szCs w:val="24"/>
              </w:rPr>
            </w:rPrChange>
          </w:rPr>
          <w:t xml:space="preserve"> </w:t>
        </w:r>
      </w:ins>
      <w:r w:rsidR="0098049A" w:rsidRPr="005E6A92">
        <w:rPr>
          <w:rPrChange w:id="247" w:author="melissa zelig" w:date="2021-12-20T15:50:00Z">
            <w:rPr>
              <w:rFonts w:ascii="Open Sans" w:eastAsia="Times New Roman" w:hAnsi="Open Sans" w:cs="Open Sans"/>
              <w:color w:val="FF0000"/>
              <w:sz w:val="24"/>
              <w:szCs w:val="24"/>
            </w:rPr>
          </w:rPrChange>
        </w:rPr>
        <w:t>the bad fat surrounding your internal organs</w:t>
      </w:r>
      <w:ins w:id="248" w:author="melissa zelig" w:date="2021-12-20T15:50:00Z">
        <w:r w:rsidR="005E6A92">
          <w:t>,</w:t>
        </w:r>
      </w:ins>
      <w:r w:rsidR="0098049A" w:rsidRPr="005E6A92">
        <w:rPr>
          <w:rPrChange w:id="249" w:author="melissa zelig" w:date="2021-12-20T15:50:00Z">
            <w:rPr>
              <w:rFonts w:ascii="Open Sans" w:eastAsia="Times New Roman" w:hAnsi="Open Sans" w:cs="Open Sans"/>
              <w:color w:val="FF0000"/>
              <w:sz w:val="24"/>
              <w:szCs w:val="24"/>
            </w:rPr>
          </w:rPrChange>
        </w:rPr>
        <w:t xml:space="preserve"> </w:t>
      </w:r>
      <w:r w:rsidR="000A642C" w:rsidRPr="005E6A92">
        <w:rPr>
          <w:rPrChange w:id="250" w:author="melissa zelig" w:date="2021-12-20T15:50:00Z">
            <w:rPr>
              <w:rFonts w:ascii="Open Sans" w:eastAsia="Times New Roman" w:hAnsi="Open Sans" w:cs="Open Sans"/>
              <w:color w:val="000000"/>
              <w:sz w:val="24"/>
              <w:szCs w:val="24"/>
            </w:rPr>
          </w:rPrChange>
        </w:rPr>
        <w:t xml:space="preserve"> to</w:t>
      </w:r>
      <w:r w:rsidR="000A642C" w:rsidRPr="000A642C">
        <w:rPr>
          <w:rFonts w:ascii="Open Sans" w:eastAsia="Times New Roman" w:hAnsi="Open Sans" w:cs="Open Sans"/>
          <w:color w:val="000000"/>
          <w:sz w:val="24"/>
          <w:szCs w:val="24"/>
        </w:rPr>
        <w:t xml:space="preserve"> help reduce the risks of heart disease</w:t>
      </w:r>
      <w:ins w:id="251" w:author="melissa zelig" w:date="2021-12-20T15:50:00Z">
        <w:r w:rsidR="005E6A92">
          <w:rPr>
            <w:rFonts w:ascii="Open Sans" w:eastAsia="Times New Roman" w:hAnsi="Open Sans" w:cs="Open Sans"/>
            <w:color w:val="000000"/>
            <w:sz w:val="24"/>
            <w:szCs w:val="24"/>
          </w:rPr>
          <w:t>.</w:t>
        </w:r>
      </w:ins>
    </w:p>
    <w:p w14:paraId="54400B9E" w14:textId="2CBA8DB0" w:rsidR="000A642C" w:rsidRPr="005E6A92" w:rsidRDefault="005E6A92" w:rsidP="00336CFB">
      <w:pPr>
        <w:shd w:val="clear" w:color="auto" w:fill="FFFFFF"/>
        <w:spacing w:after="100" w:afterAutospacing="1" w:line="240" w:lineRule="auto"/>
        <w:rPr>
          <w:rPrChange w:id="252" w:author="melissa zelig" w:date="2021-12-20T15:50:00Z">
            <w:rPr>
              <w:rFonts w:ascii="Open Sans" w:eastAsia="Times New Roman" w:hAnsi="Open Sans" w:cs="Open Sans"/>
              <w:color w:val="000000"/>
              <w:sz w:val="24"/>
              <w:szCs w:val="24"/>
            </w:rPr>
          </w:rPrChange>
        </w:rPr>
      </w:pPr>
      <w:ins w:id="253" w:author="melissa zelig" w:date="2021-12-20T15:50:00Z">
        <w:r w:rsidRPr="005E6A92">
          <w:rPr>
            <w:rPrChange w:id="254" w:author="melissa zelig" w:date="2021-12-20T15:50:00Z">
              <w:rPr>
                <w:rFonts w:ascii="Open Sans" w:eastAsia="Times New Roman" w:hAnsi="Open Sans" w:cs="Open Sans"/>
                <w:color w:val="000000"/>
                <w:sz w:val="24"/>
                <w:szCs w:val="24"/>
              </w:rPr>
            </w:rPrChange>
          </w:rPr>
          <w:t>I</w:t>
        </w:r>
      </w:ins>
      <w:del w:id="255" w:author="melissa zelig" w:date="2021-12-20T15:50:00Z">
        <w:r w:rsidR="000A642C" w:rsidRPr="005E6A92" w:rsidDel="005E6A92">
          <w:rPr>
            <w:rPrChange w:id="256" w:author="melissa zelig" w:date="2021-12-20T15:50:00Z">
              <w:rPr>
                <w:rFonts w:ascii="Open Sans" w:eastAsia="Times New Roman" w:hAnsi="Open Sans" w:cs="Open Sans"/>
                <w:color w:val="000000"/>
                <w:sz w:val="24"/>
                <w:szCs w:val="24"/>
              </w:rPr>
            </w:rPrChange>
          </w:rPr>
          <w:delText xml:space="preserve">, </w:delText>
        </w:r>
        <w:r w:rsidR="001D3637" w:rsidRPr="005E6A92" w:rsidDel="005E6A92">
          <w:rPr>
            <w:rPrChange w:id="257" w:author="melissa zelig" w:date="2021-12-20T15:50:00Z">
              <w:rPr>
                <w:rFonts w:ascii="Open Sans" w:eastAsia="Times New Roman" w:hAnsi="Open Sans" w:cs="Open Sans"/>
                <w:b/>
                <w:bCs/>
                <w:i/>
                <w:iCs/>
                <w:color w:val="FF0000"/>
                <w:sz w:val="24"/>
                <w:szCs w:val="24"/>
              </w:rPr>
            </w:rPrChange>
          </w:rPr>
          <w:delText xml:space="preserve">DELETE </w:delText>
        </w:r>
        <w:r w:rsidR="000A642C" w:rsidRPr="005E6A92" w:rsidDel="005E6A92">
          <w:rPr>
            <w:rPrChange w:id="258" w:author="melissa zelig" w:date="2021-12-20T15:50:00Z">
              <w:rPr>
                <w:rFonts w:ascii="Open Sans" w:eastAsia="Times New Roman" w:hAnsi="Open Sans" w:cs="Open Sans"/>
                <w:b/>
                <w:bCs/>
                <w:i/>
                <w:iCs/>
                <w:color w:val="FF0000"/>
                <w:sz w:val="24"/>
                <w:szCs w:val="24"/>
              </w:rPr>
            </w:rPrChange>
          </w:rPr>
          <w:delText>diabetes, high blood pressure, high cholesterol, cancer and obesity</w:delText>
        </w:r>
        <w:r w:rsidR="00DD2CBD" w:rsidRPr="005E6A92" w:rsidDel="005E6A92">
          <w:rPr>
            <w:rPrChange w:id="259" w:author="melissa zelig" w:date="2021-12-20T15:50:00Z">
              <w:rPr>
                <w:rFonts w:ascii="Open Sans" w:eastAsia="Times New Roman" w:hAnsi="Open Sans" w:cs="Open Sans"/>
                <w:b/>
                <w:bCs/>
                <w:i/>
                <w:iCs/>
                <w:color w:val="FF0000"/>
                <w:sz w:val="24"/>
                <w:szCs w:val="24"/>
              </w:rPr>
            </w:rPrChange>
          </w:rPr>
          <w:delText xml:space="preserve">. </w:delText>
        </w:r>
        <w:r w:rsidR="000A642C" w:rsidRPr="005E6A92" w:rsidDel="005E6A92">
          <w:rPr>
            <w:rPrChange w:id="260" w:author="melissa zelig" w:date="2021-12-20T15:50:00Z">
              <w:rPr>
                <w:rFonts w:ascii="Open Sans" w:eastAsia="Times New Roman" w:hAnsi="Open Sans" w:cs="Open Sans"/>
                <w:b/>
                <w:bCs/>
                <w:i/>
                <w:iCs/>
                <w:color w:val="FF0000"/>
                <w:sz w:val="24"/>
                <w:szCs w:val="24"/>
              </w:rPr>
            </w:rPrChange>
          </w:rPr>
          <w:delText xml:space="preserve">The DEXA SCAN lean muscle mass &amp; bone density test is non-invasive and relaxing. You lay down in the DEXA body fat scan machine for 5 minutes. Our x-ray DEXA technician will help you lie on your back on the table. The scanner which is positioned above you, will move back and forth as it measures your body composition. You will be asked to hold still for a few seconds while the x-ray picture is taken to prevent blurry imaging. These </w:delText>
        </w:r>
        <w:r w:rsidR="00E11435" w:rsidRPr="005E6A92" w:rsidDel="005E6A92">
          <w:rPr>
            <w:rPrChange w:id="261" w:author="melissa zelig" w:date="2021-12-20T15:50:00Z">
              <w:rPr>
                <w:rFonts w:ascii="Open Sans" w:eastAsia="Times New Roman" w:hAnsi="Open Sans" w:cs="Open Sans"/>
                <w:b/>
                <w:bCs/>
                <w:i/>
                <w:iCs/>
                <w:color w:val="FF0000"/>
                <w:sz w:val="24"/>
                <w:szCs w:val="24"/>
              </w:rPr>
            </w:rPrChange>
          </w:rPr>
          <w:delText>®</w:delText>
        </w:r>
        <w:r w:rsidR="000A642C" w:rsidRPr="005E6A92" w:rsidDel="005E6A92">
          <w:rPr>
            <w:rPrChange w:id="262" w:author="melissa zelig" w:date="2021-12-20T15:50:00Z">
              <w:rPr>
                <w:rFonts w:ascii="Open Sans" w:eastAsia="Times New Roman" w:hAnsi="Open Sans" w:cs="Open Sans"/>
                <w:b/>
                <w:bCs/>
                <w:i/>
                <w:iCs/>
                <w:color w:val="FF0000"/>
                <w:sz w:val="24"/>
                <w:szCs w:val="24"/>
              </w:rPr>
            </w:rPrChange>
          </w:rPr>
          <w:delText>immediate</w:delText>
        </w:r>
        <w:r w:rsidR="00DD2CBD" w:rsidRPr="005E6A92" w:rsidDel="005E6A92">
          <w:rPr>
            <w:rPrChange w:id="263" w:author="melissa zelig" w:date="2021-12-20T15:50:00Z">
              <w:rPr>
                <w:rFonts w:ascii="Open Sans" w:eastAsia="Times New Roman" w:hAnsi="Open Sans" w:cs="Open Sans"/>
                <w:b/>
                <w:bCs/>
                <w:i/>
                <w:iCs/>
                <w:color w:val="FF0000"/>
                <w:sz w:val="24"/>
                <w:szCs w:val="24"/>
              </w:rPr>
            </w:rPrChange>
          </w:rPr>
          <w:delText xml:space="preserve"> DELETE</w:delText>
        </w:r>
        <w:r w:rsidR="000A642C" w:rsidRPr="005E6A92" w:rsidDel="005E6A92">
          <w:rPr>
            <w:rPrChange w:id="264" w:author="melissa zelig" w:date="2021-12-20T15:50:00Z">
              <w:rPr>
                <w:rFonts w:ascii="Open Sans" w:eastAsia="Times New Roman" w:hAnsi="Open Sans" w:cs="Open Sans"/>
                <w:b/>
                <w:bCs/>
                <w:i/>
                <w:iCs/>
                <w:color w:val="FF0000"/>
                <w:sz w:val="24"/>
                <w:szCs w:val="24"/>
              </w:rPr>
            </w:rPrChange>
          </w:rPr>
          <w:delText>.</w:delText>
        </w:r>
        <w:r w:rsidR="000A642C" w:rsidRPr="005E6A92" w:rsidDel="005E6A92">
          <w:rPr>
            <w:rPrChange w:id="265" w:author="melissa zelig" w:date="2021-12-20T15:50:00Z">
              <w:rPr>
                <w:rFonts w:ascii="Open Sans" w:eastAsia="Times New Roman" w:hAnsi="Open Sans" w:cs="Open Sans"/>
                <w:color w:val="000000"/>
                <w:sz w:val="24"/>
                <w:szCs w:val="24"/>
              </w:rPr>
            </w:rPrChange>
          </w:rPr>
          <w:delText xml:space="preserve"> I</w:delText>
        </w:r>
      </w:del>
      <w:r w:rsidR="000A642C" w:rsidRPr="005E6A92">
        <w:rPr>
          <w:rPrChange w:id="266" w:author="melissa zelig" w:date="2021-12-20T15:50:00Z">
            <w:rPr>
              <w:rFonts w:ascii="Open Sans" w:eastAsia="Times New Roman" w:hAnsi="Open Sans" w:cs="Open Sans"/>
              <w:color w:val="000000"/>
              <w:sz w:val="24"/>
              <w:szCs w:val="24"/>
            </w:rPr>
          </w:rPrChange>
        </w:rPr>
        <w:t>f you are an EMSCULPT NEO or EMTONE patient</w:t>
      </w:r>
      <w:ins w:id="267" w:author="melissa zelig" w:date="2021-12-20T15:55:00Z">
        <w:r w:rsidR="007576D9">
          <w:t>,</w:t>
        </w:r>
      </w:ins>
      <w:r w:rsidR="000A642C" w:rsidRPr="005E6A92">
        <w:rPr>
          <w:rPrChange w:id="268" w:author="melissa zelig" w:date="2021-12-20T15:50:00Z">
            <w:rPr>
              <w:rFonts w:ascii="Open Sans" w:eastAsia="Times New Roman" w:hAnsi="Open Sans" w:cs="Open Sans"/>
              <w:color w:val="000000"/>
              <w:sz w:val="24"/>
              <w:szCs w:val="24"/>
            </w:rPr>
          </w:rPrChange>
        </w:rPr>
        <w:t xml:space="preserve"> this is a great tool to help </w:t>
      </w:r>
      <w:r w:rsidR="00EE22C4" w:rsidRPr="005E6A92">
        <w:rPr>
          <w:rPrChange w:id="269" w:author="melissa zelig" w:date="2021-12-20T15:50:00Z">
            <w:rPr>
              <w:rFonts w:ascii="Open Sans" w:eastAsia="Times New Roman" w:hAnsi="Open Sans" w:cs="Open Sans"/>
              <w:color w:val="000000"/>
              <w:sz w:val="24"/>
              <w:szCs w:val="24"/>
            </w:rPr>
          </w:rPrChange>
        </w:rPr>
        <w:t>assess</w:t>
      </w:r>
      <w:r w:rsidR="000A642C" w:rsidRPr="005E6A92">
        <w:rPr>
          <w:rPrChange w:id="270" w:author="melissa zelig" w:date="2021-12-20T15:50:00Z">
            <w:rPr>
              <w:rFonts w:ascii="Open Sans" w:eastAsia="Times New Roman" w:hAnsi="Open Sans" w:cs="Open Sans"/>
              <w:color w:val="000000"/>
              <w:sz w:val="24"/>
              <w:szCs w:val="24"/>
            </w:rPr>
          </w:rPrChange>
        </w:rPr>
        <w:t xml:space="preserve"> </w:t>
      </w:r>
      <w:r w:rsidR="00364382" w:rsidRPr="005E6A92">
        <w:rPr>
          <w:rPrChange w:id="271" w:author="melissa zelig" w:date="2021-12-20T15:50:00Z">
            <w:rPr>
              <w:rFonts w:ascii="Open Sans" w:eastAsia="Times New Roman" w:hAnsi="Open Sans" w:cs="Open Sans"/>
              <w:color w:val="000000"/>
              <w:sz w:val="24"/>
              <w:szCs w:val="24"/>
            </w:rPr>
          </w:rPrChange>
        </w:rPr>
        <w:t xml:space="preserve">which body </w:t>
      </w:r>
      <w:r w:rsidR="00364382" w:rsidRPr="005E6A92">
        <w:rPr>
          <w:rPrChange w:id="272" w:author="melissa zelig" w:date="2021-12-20T15:50:00Z">
            <w:rPr>
              <w:rFonts w:ascii="Open Sans" w:eastAsia="Times New Roman" w:hAnsi="Open Sans" w:cs="Open Sans"/>
              <w:color w:val="FF0000"/>
              <w:sz w:val="24"/>
              <w:szCs w:val="24"/>
            </w:rPr>
          </w:rPrChange>
        </w:rPr>
        <w:t xml:space="preserve">parts </w:t>
      </w:r>
      <w:r w:rsidR="007E3320" w:rsidRPr="005E6A92">
        <w:rPr>
          <w:rPrChange w:id="273" w:author="melissa zelig" w:date="2021-12-20T15:50:00Z">
            <w:rPr>
              <w:rFonts w:ascii="Open Sans" w:eastAsia="Times New Roman" w:hAnsi="Open Sans" w:cs="Open Sans"/>
              <w:color w:val="FF0000"/>
              <w:sz w:val="24"/>
              <w:szCs w:val="24"/>
            </w:rPr>
          </w:rPrChange>
        </w:rPr>
        <w:t>need to be targeted for fat loss</w:t>
      </w:r>
      <w:del w:id="274" w:author="melissa zelig" w:date="2021-12-20T15:55:00Z">
        <w:r w:rsidR="008B2A14" w:rsidRPr="005E6A92" w:rsidDel="007576D9">
          <w:rPr>
            <w:rPrChange w:id="275" w:author="melissa zelig" w:date="2021-12-20T15:50:00Z">
              <w:rPr>
                <w:rFonts w:ascii="Open Sans" w:eastAsia="Times New Roman" w:hAnsi="Open Sans" w:cs="Open Sans"/>
                <w:color w:val="FF0000"/>
                <w:sz w:val="24"/>
                <w:szCs w:val="24"/>
              </w:rPr>
            </w:rPrChange>
          </w:rPr>
          <w:delText>,</w:delText>
        </w:r>
      </w:del>
      <w:r w:rsidR="007E3320" w:rsidRPr="005E6A92">
        <w:rPr>
          <w:rPrChange w:id="276" w:author="melissa zelig" w:date="2021-12-20T15:50:00Z">
            <w:rPr>
              <w:rFonts w:ascii="Open Sans" w:eastAsia="Times New Roman" w:hAnsi="Open Sans" w:cs="Open Sans"/>
              <w:color w:val="FF0000"/>
              <w:sz w:val="24"/>
              <w:szCs w:val="24"/>
            </w:rPr>
          </w:rPrChange>
        </w:rPr>
        <w:t xml:space="preserve"> and</w:t>
      </w:r>
      <w:r w:rsidR="008B2A14" w:rsidRPr="005E6A92">
        <w:rPr>
          <w:rPrChange w:id="277" w:author="melissa zelig" w:date="2021-12-20T15:50:00Z">
            <w:rPr>
              <w:rFonts w:ascii="Open Sans" w:eastAsia="Times New Roman" w:hAnsi="Open Sans" w:cs="Open Sans"/>
              <w:color w:val="FF0000"/>
              <w:sz w:val="24"/>
              <w:szCs w:val="24"/>
            </w:rPr>
          </w:rPrChange>
        </w:rPr>
        <w:t>/or</w:t>
      </w:r>
      <w:r w:rsidR="007E3320" w:rsidRPr="005E6A92">
        <w:rPr>
          <w:rPrChange w:id="278" w:author="melissa zelig" w:date="2021-12-20T15:50:00Z">
            <w:rPr>
              <w:rFonts w:ascii="Open Sans" w:eastAsia="Times New Roman" w:hAnsi="Open Sans" w:cs="Open Sans"/>
              <w:color w:val="FF0000"/>
              <w:sz w:val="24"/>
              <w:szCs w:val="24"/>
            </w:rPr>
          </w:rPrChange>
        </w:rPr>
        <w:t xml:space="preserve"> to assess fat loss and lean muscle mass progress</w:t>
      </w:r>
    </w:p>
    <w:p w14:paraId="380A8B55" w14:textId="45A2E545" w:rsidR="000A642C" w:rsidRPr="000A642C" w:rsidRDefault="00C96F6F" w:rsidP="000A642C">
      <w:pPr>
        <w:shd w:val="clear" w:color="auto" w:fill="FFFFFF"/>
        <w:spacing w:line="240" w:lineRule="auto"/>
        <w:outlineLvl w:val="1"/>
        <w:rPr>
          <w:rFonts w:ascii="Open Sans" w:eastAsia="Times New Roman" w:hAnsi="Open Sans" w:cs="Open Sans"/>
          <w:b/>
          <w:bCs/>
          <w:sz w:val="24"/>
          <w:szCs w:val="24"/>
        </w:rPr>
      </w:pPr>
      <w:r w:rsidRPr="00C96F6F">
        <w:rPr>
          <w:rFonts w:ascii="Open Sans" w:eastAsia="Times New Roman" w:hAnsi="Open Sans" w:cs="Open Sans"/>
          <w:b/>
          <w:bCs/>
          <w:sz w:val="24"/>
          <w:szCs w:val="24"/>
        </w:rPr>
        <w:t>How do I prepare</w:t>
      </w:r>
    </w:p>
    <w:p w14:paraId="07901B0B" w14:textId="77777777" w:rsidR="000A642C" w:rsidRPr="000A642C" w:rsidRDefault="000A642C" w:rsidP="000A642C">
      <w:pPr>
        <w:numPr>
          <w:ilvl w:val="0"/>
          <w:numId w:val="2"/>
        </w:numPr>
        <w:shd w:val="clear" w:color="auto" w:fill="FFFFFF"/>
        <w:spacing w:before="100" w:beforeAutospacing="1" w:after="100" w:afterAutospacing="1" w:line="240" w:lineRule="auto"/>
        <w:ind w:left="420"/>
        <w:rPr>
          <w:rFonts w:ascii="Open Sans" w:eastAsia="Times New Roman" w:hAnsi="Open Sans" w:cs="Open Sans"/>
          <w:color w:val="000000"/>
          <w:sz w:val="20"/>
          <w:szCs w:val="20"/>
        </w:rPr>
      </w:pPr>
      <w:r w:rsidRPr="000A642C">
        <w:rPr>
          <w:rFonts w:ascii="Open Sans" w:eastAsia="Times New Roman" w:hAnsi="Open Sans" w:cs="Open Sans"/>
          <w:color w:val="000000"/>
          <w:sz w:val="20"/>
          <w:szCs w:val="20"/>
        </w:rPr>
        <w:t>On the day of the exam, you may eat normally</w:t>
      </w:r>
    </w:p>
    <w:p w14:paraId="3E6A1C55" w14:textId="77777777" w:rsidR="000A642C" w:rsidRPr="000A642C" w:rsidRDefault="000A642C" w:rsidP="000A642C">
      <w:pPr>
        <w:numPr>
          <w:ilvl w:val="0"/>
          <w:numId w:val="2"/>
        </w:numPr>
        <w:shd w:val="clear" w:color="auto" w:fill="FFFFFF"/>
        <w:spacing w:before="100" w:beforeAutospacing="1" w:after="100" w:afterAutospacing="1" w:line="240" w:lineRule="auto"/>
        <w:ind w:left="420"/>
        <w:rPr>
          <w:rFonts w:ascii="Open Sans" w:eastAsia="Times New Roman" w:hAnsi="Open Sans" w:cs="Open Sans"/>
          <w:color w:val="000000"/>
          <w:sz w:val="20"/>
          <w:szCs w:val="20"/>
        </w:rPr>
      </w:pPr>
      <w:r w:rsidRPr="000A642C">
        <w:rPr>
          <w:rFonts w:ascii="Open Sans" w:eastAsia="Times New Roman" w:hAnsi="Open Sans" w:cs="Open Sans"/>
          <w:color w:val="000000"/>
          <w:sz w:val="20"/>
          <w:szCs w:val="20"/>
        </w:rPr>
        <w:t>Do not take calcium supplements at least 24 hours before your exam</w:t>
      </w:r>
    </w:p>
    <w:p w14:paraId="07CDD095" w14:textId="4D2F5BDE" w:rsidR="000A642C" w:rsidRPr="000A642C" w:rsidRDefault="000A642C" w:rsidP="000A642C">
      <w:pPr>
        <w:numPr>
          <w:ilvl w:val="0"/>
          <w:numId w:val="2"/>
        </w:numPr>
        <w:shd w:val="clear" w:color="auto" w:fill="FFFFFF"/>
        <w:spacing w:before="100" w:beforeAutospacing="1" w:after="100" w:afterAutospacing="1" w:line="240" w:lineRule="auto"/>
        <w:ind w:left="420"/>
        <w:rPr>
          <w:rFonts w:ascii="Open Sans" w:eastAsia="Times New Roman" w:hAnsi="Open Sans" w:cs="Open Sans"/>
          <w:color w:val="000000"/>
          <w:sz w:val="20"/>
          <w:szCs w:val="20"/>
        </w:rPr>
      </w:pPr>
      <w:r w:rsidRPr="000A642C">
        <w:rPr>
          <w:rFonts w:ascii="Open Sans" w:eastAsia="Times New Roman" w:hAnsi="Open Sans" w:cs="Open Sans"/>
          <w:color w:val="000000"/>
          <w:sz w:val="20"/>
          <w:szCs w:val="20"/>
        </w:rPr>
        <w:t xml:space="preserve">Wear loose clothing. Avoid garments that have metal zippers, </w:t>
      </w:r>
      <w:del w:id="279" w:author="melissa zelig" w:date="2021-12-20T15:53:00Z">
        <w:r w:rsidRPr="000A642C" w:rsidDel="007576D9">
          <w:rPr>
            <w:rFonts w:ascii="Open Sans" w:eastAsia="Times New Roman" w:hAnsi="Open Sans" w:cs="Open Sans"/>
            <w:color w:val="000000"/>
            <w:sz w:val="20"/>
            <w:szCs w:val="20"/>
          </w:rPr>
          <w:delText>belts</w:delText>
        </w:r>
      </w:del>
      <w:ins w:id="280" w:author="melissa zelig" w:date="2021-12-20T15:53:00Z">
        <w:r w:rsidR="007576D9" w:rsidRPr="000A642C">
          <w:rPr>
            <w:rFonts w:ascii="Open Sans" w:eastAsia="Times New Roman" w:hAnsi="Open Sans" w:cs="Open Sans"/>
            <w:color w:val="000000"/>
            <w:sz w:val="20"/>
            <w:szCs w:val="20"/>
          </w:rPr>
          <w:t>belts,</w:t>
        </w:r>
      </w:ins>
      <w:r w:rsidRPr="000A642C">
        <w:rPr>
          <w:rFonts w:ascii="Open Sans" w:eastAsia="Times New Roman" w:hAnsi="Open Sans" w:cs="Open Sans"/>
          <w:color w:val="000000"/>
          <w:sz w:val="20"/>
          <w:szCs w:val="20"/>
        </w:rPr>
        <w:t xml:space="preserve"> or buttons</w:t>
      </w:r>
    </w:p>
    <w:p w14:paraId="7DC7A696" w14:textId="1D8799FC" w:rsidR="000A642C" w:rsidRPr="000A642C" w:rsidRDefault="000A642C" w:rsidP="000A642C">
      <w:pPr>
        <w:numPr>
          <w:ilvl w:val="0"/>
          <w:numId w:val="2"/>
        </w:numPr>
        <w:shd w:val="clear" w:color="auto" w:fill="FFFFFF"/>
        <w:spacing w:before="100" w:beforeAutospacing="1" w:after="100" w:afterAutospacing="1" w:line="240" w:lineRule="auto"/>
        <w:ind w:left="420"/>
        <w:rPr>
          <w:rFonts w:ascii="Open Sans" w:eastAsia="Times New Roman" w:hAnsi="Open Sans" w:cs="Open Sans"/>
          <w:color w:val="000000"/>
          <w:sz w:val="20"/>
          <w:szCs w:val="20"/>
        </w:rPr>
      </w:pPr>
      <w:r w:rsidRPr="000A642C">
        <w:rPr>
          <w:rFonts w:ascii="Open Sans" w:eastAsia="Times New Roman" w:hAnsi="Open Sans" w:cs="Open Sans"/>
          <w:color w:val="000000"/>
          <w:sz w:val="20"/>
          <w:szCs w:val="20"/>
        </w:rPr>
        <w:t xml:space="preserve">You may be asked to remove dental appliances, watches, </w:t>
      </w:r>
      <w:del w:id="281" w:author="melissa zelig" w:date="2021-12-20T15:51:00Z">
        <w:r w:rsidRPr="000A642C" w:rsidDel="005E6A92">
          <w:rPr>
            <w:rFonts w:ascii="Open Sans" w:eastAsia="Times New Roman" w:hAnsi="Open Sans" w:cs="Open Sans"/>
            <w:color w:val="000000"/>
            <w:sz w:val="20"/>
            <w:szCs w:val="20"/>
          </w:rPr>
          <w:delText>jewlery</w:delText>
        </w:r>
      </w:del>
      <w:ins w:id="282" w:author="melissa zelig" w:date="2021-12-20T15:51:00Z">
        <w:r w:rsidR="005E6A92" w:rsidRPr="000A642C">
          <w:rPr>
            <w:rFonts w:ascii="Open Sans" w:eastAsia="Times New Roman" w:hAnsi="Open Sans" w:cs="Open Sans"/>
            <w:color w:val="000000"/>
            <w:sz w:val="20"/>
            <w:szCs w:val="20"/>
          </w:rPr>
          <w:t>jewelry</w:t>
        </w:r>
      </w:ins>
      <w:r w:rsidRPr="000A642C">
        <w:rPr>
          <w:rFonts w:ascii="Open Sans" w:eastAsia="Times New Roman" w:hAnsi="Open Sans" w:cs="Open Sans"/>
          <w:color w:val="000000"/>
          <w:sz w:val="20"/>
          <w:szCs w:val="20"/>
        </w:rPr>
        <w:t xml:space="preserve">, eyeglasses, metal objects, wallets, </w:t>
      </w:r>
      <w:del w:id="283" w:author="melissa zelig" w:date="2021-12-20T15:53:00Z">
        <w:r w:rsidRPr="000A642C" w:rsidDel="007576D9">
          <w:rPr>
            <w:rFonts w:ascii="Open Sans" w:eastAsia="Times New Roman" w:hAnsi="Open Sans" w:cs="Open Sans"/>
            <w:color w:val="000000"/>
            <w:sz w:val="20"/>
            <w:szCs w:val="20"/>
          </w:rPr>
          <w:delText>keys</w:delText>
        </w:r>
      </w:del>
      <w:ins w:id="284" w:author="melissa zelig" w:date="2021-12-20T15:53:00Z">
        <w:r w:rsidR="007576D9" w:rsidRPr="000A642C">
          <w:rPr>
            <w:rFonts w:ascii="Open Sans" w:eastAsia="Times New Roman" w:hAnsi="Open Sans" w:cs="Open Sans"/>
            <w:color w:val="000000"/>
            <w:sz w:val="20"/>
            <w:szCs w:val="20"/>
          </w:rPr>
          <w:t>keys,</w:t>
        </w:r>
      </w:ins>
      <w:r w:rsidRPr="000A642C">
        <w:rPr>
          <w:rFonts w:ascii="Open Sans" w:eastAsia="Times New Roman" w:hAnsi="Open Sans" w:cs="Open Sans"/>
          <w:color w:val="000000"/>
          <w:sz w:val="20"/>
          <w:szCs w:val="20"/>
        </w:rPr>
        <w:t xml:space="preserve"> or clothing that might interfere with the x-ray images</w:t>
      </w:r>
    </w:p>
    <w:p w14:paraId="6F4ECD1D" w14:textId="77777777" w:rsidR="000A642C" w:rsidRPr="000A642C" w:rsidRDefault="000A642C" w:rsidP="000A642C">
      <w:pPr>
        <w:numPr>
          <w:ilvl w:val="0"/>
          <w:numId w:val="2"/>
        </w:numPr>
        <w:shd w:val="clear" w:color="auto" w:fill="FFFFFF"/>
        <w:spacing w:before="100" w:beforeAutospacing="1" w:after="100" w:afterAutospacing="1" w:line="240" w:lineRule="auto"/>
        <w:ind w:left="420"/>
        <w:rPr>
          <w:rFonts w:ascii="Open Sans" w:eastAsia="Times New Roman" w:hAnsi="Open Sans" w:cs="Open Sans"/>
          <w:color w:val="000000"/>
          <w:sz w:val="20"/>
          <w:szCs w:val="20"/>
        </w:rPr>
      </w:pPr>
      <w:r w:rsidRPr="000A642C">
        <w:rPr>
          <w:rFonts w:ascii="Open Sans" w:eastAsia="Times New Roman" w:hAnsi="Open Sans" w:cs="Open Sans"/>
          <w:color w:val="000000"/>
          <w:sz w:val="20"/>
          <w:szCs w:val="20"/>
        </w:rPr>
        <w:t>It is important to inform your X-ray technologist if you recently had a barium examination or have been injected with a contrast material for a computed tomography (CT) scan or radioisotope scan. You may have to wait 10-14 days before having a DEXA</w:t>
      </w:r>
    </w:p>
    <w:p w14:paraId="02E2AA05" w14:textId="18E32D40" w:rsidR="00C96F6F" w:rsidRPr="009E2DBD" w:rsidRDefault="000A642C" w:rsidP="000A642C">
      <w:pPr>
        <w:numPr>
          <w:ilvl w:val="0"/>
          <w:numId w:val="2"/>
        </w:numPr>
        <w:shd w:val="clear" w:color="auto" w:fill="FFFFFF"/>
        <w:spacing w:before="100" w:beforeAutospacing="1" w:after="100" w:afterAutospacing="1" w:line="240" w:lineRule="auto"/>
        <w:ind w:left="420"/>
        <w:rPr>
          <w:rFonts w:ascii="Open Sans" w:eastAsia="Times New Roman" w:hAnsi="Open Sans" w:cs="Open Sans"/>
          <w:color w:val="000000"/>
          <w:sz w:val="20"/>
          <w:szCs w:val="20"/>
        </w:rPr>
      </w:pPr>
      <w:r w:rsidRPr="000A642C">
        <w:rPr>
          <w:rFonts w:ascii="Open Sans" w:eastAsia="Times New Roman" w:hAnsi="Open Sans" w:cs="Open Sans"/>
          <w:color w:val="000000"/>
          <w:sz w:val="20"/>
          <w:szCs w:val="20"/>
        </w:rPr>
        <w:t>If you are pregnant or think you may be pregnant</w:t>
      </w:r>
      <w:ins w:id="285" w:author="melissa zelig" w:date="2021-12-20T15:57:00Z">
        <w:r w:rsidR="007576D9">
          <w:rPr>
            <w:rFonts w:ascii="Open Sans" w:eastAsia="Times New Roman" w:hAnsi="Open Sans" w:cs="Open Sans"/>
            <w:color w:val="000000"/>
            <w:sz w:val="20"/>
            <w:szCs w:val="20"/>
          </w:rPr>
          <w:t>,</w:t>
        </w:r>
      </w:ins>
      <w:r w:rsidRPr="000A642C">
        <w:rPr>
          <w:rFonts w:ascii="Open Sans" w:eastAsia="Times New Roman" w:hAnsi="Open Sans" w:cs="Open Sans"/>
          <w:color w:val="000000"/>
          <w:sz w:val="20"/>
          <w:szCs w:val="20"/>
        </w:rPr>
        <w:t xml:space="preserve"> you </w:t>
      </w:r>
      <w:del w:id="286" w:author="melissa zelig" w:date="2021-12-20T15:51:00Z">
        <w:r w:rsidRPr="000A642C" w:rsidDel="005E6A92">
          <w:rPr>
            <w:rFonts w:ascii="Open Sans" w:eastAsia="Times New Roman" w:hAnsi="Open Sans" w:cs="Open Sans"/>
            <w:color w:val="000000"/>
            <w:sz w:val="20"/>
            <w:szCs w:val="20"/>
          </w:rPr>
          <w:delText>can not</w:delText>
        </w:r>
      </w:del>
      <w:ins w:id="287" w:author="melissa zelig" w:date="2021-12-20T15:51:00Z">
        <w:r w:rsidR="005E6A92" w:rsidRPr="000A642C">
          <w:rPr>
            <w:rFonts w:ascii="Open Sans" w:eastAsia="Times New Roman" w:hAnsi="Open Sans" w:cs="Open Sans"/>
            <w:color w:val="000000"/>
            <w:sz w:val="20"/>
            <w:szCs w:val="20"/>
          </w:rPr>
          <w:t>cannot</w:t>
        </w:r>
      </w:ins>
      <w:r w:rsidRPr="000A642C">
        <w:rPr>
          <w:rFonts w:ascii="Open Sans" w:eastAsia="Times New Roman" w:hAnsi="Open Sans" w:cs="Open Sans"/>
          <w:color w:val="000000"/>
          <w:sz w:val="20"/>
          <w:szCs w:val="20"/>
        </w:rPr>
        <w:t xml:space="preserve"> do the DEXA Scan to prevent the fetus from being exposed to radiation.</w:t>
      </w:r>
    </w:p>
    <w:p w14:paraId="3CA6AA41" w14:textId="6FD3A2CC" w:rsidR="00A50380" w:rsidRPr="00A50380" w:rsidRDefault="00A50380" w:rsidP="00A50380">
      <w:pPr>
        <w:shd w:val="clear" w:color="auto" w:fill="FFFFFF"/>
        <w:spacing w:line="240" w:lineRule="auto"/>
        <w:outlineLvl w:val="1"/>
        <w:rPr>
          <w:rFonts w:ascii="Open Sans" w:eastAsia="Times New Roman" w:hAnsi="Open Sans" w:cs="Open Sans"/>
          <w:b/>
          <w:bCs/>
          <w:sz w:val="24"/>
          <w:szCs w:val="24"/>
        </w:rPr>
      </w:pPr>
      <w:r w:rsidRPr="00A50380">
        <w:rPr>
          <w:rFonts w:ascii="Open Sans" w:eastAsia="Times New Roman" w:hAnsi="Open Sans" w:cs="Open Sans"/>
          <w:b/>
          <w:bCs/>
          <w:sz w:val="24"/>
          <w:szCs w:val="24"/>
        </w:rPr>
        <w:t xml:space="preserve">How </w:t>
      </w:r>
      <w:r>
        <w:rPr>
          <w:rFonts w:ascii="Open Sans" w:eastAsia="Times New Roman" w:hAnsi="Open Sans" w:cs="Open Sans"/>
          <w:b/>
          <w:bCs/>
          <w:sz w:val="24"/>
          <w:szCs w:val="24"/>
        </w:rPr>
        <w:t>often should I have a DEXA Scan</w:t>
      </w:r>
    </w:p>
    <w:p w14:paraId="715E66B0" w14:textId="516BCA23" w:rsidR="000A642C" w:rsidRPr="000A642C" w:rsidRDefault="000A642C" w:rsidP="000A642C">
      <w:pPr>
        <w:shd w:val="clear" w:color="auto" w:fill="FFFFFF"/>
        <w:spacing w:after="100" w:afterAutospacing="1" w:line="240" w:lineRule="auto"/>
        <w:rPr>
          <w:rFonts w:ascii="Open Sans" w:eastAsia="Times New Roman" w:hAnsi="Open Sans" w:cs="Open Sans"/>
          <w:color w:val="000000"/>
          <w:sz w:val="20"/>
          <w:szCs w:val="20"/>
        </w:rPr>
      </w:pPr>
      <w:r w:rsidRPr="000A642C">
        <w:rPr>
          <w:rFonts w:ascii="Open Sans" w:eastAsia="Times New Roman" w:hAnsi="Open Sans" w:cs="Open Sans"/>
          <w:color w:val="000000"/>
          <w:sz w:val="20"/>
          <w:szCs w:val="20"/>
        </w:rPr>
        <w:t xml:space="preserve">The DEXA SCAN lean muscle mass &amp; bone density test can be </w:t>
      </w:r>
      <w:del w:id="288" w:author="melissa zelig" w:date="2021-12-20T15:53:00Z">
        <w:r w:rsidRPr="000A642C" w:rsidDel="007576D9">
          <w:rPr>
            <w:rFonts w:ascii="Open Sans" w:eastAsia="Times New Roman" w:hAnsi="Open Sans" w:cs="Open Sans"/>
            <w:color w:val="000000"/>
            <w:sz w:val="20"/>
            <w:szCs w:val="20"/>
          </w:rPr>
          <w:delText>preformed</w:delText>
        </w:r>
      </w:del>
      <w:ins w:id="289" w:author="melissa zelig" w:date="2021-12-20T15:53:00Z">
        <w:r w:rsidR="007576D9" w:rsidRPr="000A642C">
          <w:rPr>
            <w:rFonts w:ascii="Open Sans" w:eastAsia="Times New Roman" w:hAnsi="Open Sans" w:cs="Open Sans"/>
            <w:color w:val="000000"/>
            <w:sz w:val="20"/>
            <w:szCs w:val="20"/>
          </w:rPr>
          <w:t>performed</w:t>
        </w:r>
      </w:ins>
      <w:r w:rsidRPr="000A642C">
        <w:rPr>
          <w:rFonts w:ascii="Open Sans" w:eastAsia="Times New Roman" w:hAnsi="Open Sans" w:cs="Open Sans"/>
          <w:color w:val="000000"/>
          <w:sz w:val="20"/>
          <w:szCs w:val="20"/>
        </w:rPr>
        <w:t xml:space="preserve"> every 3-4 months to determine how well your nutrition and exercise </w:t>
      </w:r>
      <w:del w:id="290" w:author="melissa zelig" w:date="2021-12-20T15:57:00Z">
        <w:r w:rsidRPr="000A642C" w:rsidDel="007576D9">
          <w:rPr>
            <w:rFonts w:ascii="Open Sans" w:eastAsia="Times New Roman" w:hAnsi="Open Sans" w:cs="Open Sans"/>
            <w:color w:val="000000"/>
            <w:sz w:val="20"/>
            <w:szCs w:val="20"/>
          </w:rPr>
          <w:delText>is working and</w:delText>
        </w:r>
      </w:del>
      <w:ins w:id="291" w:author="melissa zelig" w:date="2021-12-20T15:57:00Z">
        <w:r w:rsidR="007576D9">
          <w:rPr>
            <w:rFonts w:ascii="Open Sans" w:eastAsia="Times New Roman" w:hAnsi="Open Sans" w:cs="Open Sans"/>
            <w:color w:val="000000"/>
            <w:sz w:val="20"/>
            <w:szCs w:val="20"/>
          </w:rPr>
          <w:t>are working</w:t>
        </w:r>
      </w:ins>
      <w:r w:rsidRPr="000A642C">
        <w:rPr>
          <w:rFonts w:ascii="Open Sans" w:eastAsia="Times New Roman" w:hAnsi="Open Sans" w:cs="Open Sans"/>
          <w:color w:val="000000"/>
          <w:sz w:val="20"/>
          <w:szCs w:val="20"/>
        </w:rPr>
        <w:t xml:space="preserve"> and/or how effective your EMSCULPT NEO</w:t>
      </w:r>
      <w:r w:rsidR="00E11435" w:rsidRPr="009E2DBD">
        <w:rPr>
          <w:rFonts w:ascii="Open Sans" w:eastAsia="Times New Roman" w:hAnsi="Open Sans" w:cs="Open Sans"/>
          <w:color w:val="000000"/>
          <w:sz w:val="20"/>
          <w:szCs w:val="20"/>
        </w:rPr>
        <w:t>®</w:t>
      </w:r>
      <w:r w:rsidRPr="000A642C">
        <w:rPr>
          <w:rFonts w:ascii="Open Sans" w:eastAsia="Times New Roman" w:hAnsi="Open Sans" w:cs="Open Sans"/>
          <w:color w:val="000000"/>
          <w:sz w:val="20"/>
          <w:szCs w:val="20"/>
        </w:rPr>
        <w:t xml:space="preserve"> or EMTONE</w:t>
      </w:r>
      <w:r w:rsidR="00E11435" w:rsidRPr="009E2DBD">
        <w:rPr>
          <w:rFonts w:ascii="Open Sans" w:eastAsia="Times New Roman" w:hAnsi="Open Sans" w:cs="Open Sans"/>
          <w:color w:val="000000"/>
          <w:sz w:val="20"/>
          <w:szCs w:val="20"/>
        </w:rPr>
        <w:t xml:space="preserve">® </w:t>
      </w:r>
      <w:r w:rsidRPr="000A642C">
        <w:rPr>
          <w:rFonts w:ascii="Open Sans" w:eastAsia="Times New Roman" w:hAnsi="Open Sans" w:cs="Open Sans"/>
          <w:color w:val="000000"/>
          <w:sz w:val="20"/>
          <w:szCs w:val="20"/>
        </w:rPr>
        <w:t xml:space="preserve">treatments are. It is not recommended to have a DEXA scan more than </w:t>
      </w:r>
      <w:del w:id="292" w:author="melissa zelig" w:date="2021-12-20T16:04:00Z">
        <w:r w:rsidRPr="000A642C" w:rsidDel="007576D9">
          <w:rPr>
            <w:rFonts w:ascii="Open Sans" w:eastAsia="Times New Roman" w:hAnsi="Open Sans" w:cs="Open Sans"/>
            <w:color w:val="000000"/>
            <w:sz w:val="20"/>
            <w:szCs w:val="20"/>
          </w:rPr>
          <w:delText xml:space="preserve">3 </w:delText>
        </w:r>
      </w:del>
      <w:ins w:id="293" w:author="melissa zelig" w:date="2021-12-20T16:04:00Z">
        <w:r w:rsidR="007576D9">
          <w:rPr>
            <w:rFonts w:ascii="Open Sans" w:eastAsia="Times New Roman" w:hAnsi="Open Sans" w:cs="Open Sans"/>
            <w:color w:val="000000"/>
            <w:sz w:val="20"/>
            <w:szCs w:val="20"/>
          </w:rPr>
          <w:t>three</w:t>
        </w:r>
        <w:r w:rsidR="007576D9" w:rsidRPr="000A642C">
          <w:rPr>
            <w:rFonts w:ascii="Open Sans" w:eastAsia="Times New Roman" w:hAnsi="Open Sans" w:cs="Open Sans"/>
            <w:color w:val="000000"/>
            <w:sz w:val="20"/>
            <w:szCs w:val="20"/>
          </w:rPr>
          <w:t xml:space="preserve"> </w:t>
        </w:r>
      </w:ins>
      <w:r w:rsidRPr="000A642C">
        <w:rPr>
          <w:rFonts w:ascii="Open Sans" w:eastAsia="Times New Roman" w:hAnsi="Open Sans" w:cs="Open Sans"/>
          <w:color w:val="000000"/>
          <w:sz w:val="20"/>
          <w:szCs w:val="20"/>
        </w:rPr>
        <w:t>times a year.</w:t>
      </w:r>
    </w:p>
    <w:p w14:paraId="1F47C7CC" w14:textId="434853CA" w:rsidR="000A642C" w:rsidRDefault="000A642C" w:rsidP="004D07F5">
      <w:pPr>
        <w:shd w:val="clear" w:color="auto" w:fill="FFFFFF"/>
        <w:spacing w:line="240" w:lineRule="auto"/>
        <w:outlineLvl w:val="1"/>
        <w:rPr>
          <w:rFonts w:ascii="Open Sans" w:eastAsia="Times New Roman" w:hAnsi="Open Sans" w:cs="Open Sans"/>
          <w:i/>
          <w:iCs/>
          <w:color w:val="000000"/>
          <w:sz w:val="20"/>
          <w:szCs w:val="20"/>
        </w:rPr>
      </w:pPr>
      <w:r w:rsidRPr="000A642C">
        <w:rPr>
          <w:rFonts w:ascii="Open Sans" w:eastAsia="Times New Roman" w:hAnsi="Open Sans" w:cs="Open Sans"/>
          <w:b/>
          <w:bCs/>
          <w:sz w:val="24"/>
          <w:szCs w:val="24"/>
        </w:rPr>
        <w:t>How much does a DEXA SCAN lean muscle mass &amp; bone density test cost?</w:t>
      </w:r>
      <w:r w:rsidR="00322BE5">
        <w:rPr>
          <w:rFonts w:ascii="Open Sans" w:eastAsia="Times New Roman" w:hAnsi="Open Sans" w:cs="Open Sans"/>
          <w:b/>
          <w:bCs/>
          <w:sz w:val="24"/>
          <w:szCs w:val="24"/>
        </w:rPr>
        <w:br/>
      </w:r>
      <w:del w:id="294" w:author="melissa zelig" w:date="2021-12-20T15:52:00Z">
        <w:r w:rsidR="00322BE5" w:rsidDel="007576D9">
          <w:rPr>
            <w:rFonts w:ascii="Open Sans" w:eastAsia="Times New Roman" w:hAnsi="Open Sans" w:cs="Open Sans"/>
            <w:b/>
            <w:bCs/>
            <w:sz w:val="24"/>
            <w:szCs w:val="24"/>
          </w:rPr>
          <w:delText>Dexa</w:delText>
        </w:r>
      </w:del>
      <w:ins w:id="295" w:author="melissa zelig" w:date="2021-12-20T15:52:00Z">
        <w:r w:rsidR="007576D9">
          <w:rPr>
            <w:rFonts w:ascii="Open Sans" w:eastAsia="Times New Roman" w:hAnsi="Open Sans" w:cs="Open Sans"/>
            <w:b/>
            <w:bCs/>
            <w:sz w:val="24"/>
            <w:szCs w:val="24"/>
          </w:rPr>
          <w:t>DEXA</w:t>
        </w:r>
      </w:ins>
      <w:r w:rsidR="00322BE5">
        <w:rPr>
          <w:rFonts w:ascii="Open Sans" w:eastAsia="Times New Roman" w:hAnsi="Open Sans" w:cs="Open Sans"/>
          <w:b/>
          <w:bCs/>
          <w:sz w:val="24"/>
          <w:szCs w:val="24"/>
        </w:rPr>
        <w:t xml:space="preserve"> Scan…………………………………………………………………………………………$100</w:t>
      </w:r>
      <w:r w:rsidR="004D07F5">
        <w:rPr>
          <w:rFonts w:ascii="Open Sans" w:eastAsia="Times New Roman" w:hAnsi="Open Sans" w:cs="Open Sans"/>
          <w:b/>
          <w:bCs/>
          <w:sz w:val="24"/>
          <w:szCs w:val="24"/>
        </w:rPr>
        <w:br/>
      </w:r>
      <w:del w:id="296" w:author="melissa zelig" w:date="2021-12-20T16:04:00Z">
        <w:r w:rsidR="00D44265" w:rsidRPr="005E6A92" w:rsidDel="007576D9">
          <w:rPr>
            <w:rPrChange w:id="297" w:author="melissa zelig" w:date="2021-12-20T15:51:00Z">
              <w:rPr>
                <w:rFonts w:ascii="Open Sans" w:eastAsia="Times New Roman" w:hAnsi="Open Sans" w:cs="Open Sans"/>
                <w:i/>
                <w:iCs/>
                <w:color w:val="FF0000"/>
                <w:sz w:val="20"/>
                <w:szCs w:val="20"/>
              </w:rPr>
            </w:rPrChange>
          </w:rPr>
          <w:delText>The D</w:delText>
        </w:r>
        <w:r w:rsidRPr="005E6A92" w:rsidDel="007576D9">
          <w:rPr>
            <w:rPrChange w:id="298" w:author="melissa zelig" w:date="2021-12-20T15:51:00Z">
              <w:rPr>
                <w:rFonts w:ascii="Open Sans" w:eastAsia="Times New Roman" w:hAnsi="Open Sans" w:cs="Open Sans"/>
                <w:i/>
                <w:iCs/>
                <w:color w:val="FF0000"/>
                <w:sz w:val="20"/>
                <w:szCs w:val="20"/>
              </w:rPr>
            </w:rPrChange>
          </w:rPr>
          <w:delText xml:space="preserve">EXA SCAN </w:delText>
        </w:r>
        <w:r w:rsidR="00962A5E" w:rsidRPr="005E6A92" w:rsidDel="007576D9">
          <w:rPr>
            <w:rPrChange w:id="299" w:author="melissa zelig" w:date="2021-12-20T15:51:00Z">
              <w:rPr>
                <w:rFonts w:ascii="Open Sans" w:eastAsia="Times New Roman" w:hAnsi="Open Sans" w:cs="Open Sans"/>
                <w:i/>
                <w:iCs/>
                <w:color w:val="FF0000"/>
                <w:sz w:val="20"/>
                <w:szCs w:val="20"/>
              </w:rPr>
            </w:rPrChange>
          </w:rPr>
          <w:delText xml:space="preserve">is </w:delText>
        </w:r>
        <w:r w:rsidRPr="005E6A92" w:rsidDel="007576D9">
          <w:rPr>
            <w:rPrChange w:id="300" w:author="melissa zelig" w:date="2021-12-20T15:51:00Z">
              <w:rPr>
                <w:rFonts w:ascii="Open Sans" w:eastAsia="Times New Roman" w:hAnsi="Open Sans" w:cs="Open Sans"/>
                <w:i/>
                <w:iCs/>
                <w:color w:val="FF0000"/>
                <w:sz w:val="20"/>
                <w:szCs w:val="20"/>
              </w:rPr>
            </w:rPrChange>
          </w:rPr>
          <w:delText xml:space="preserve">performed by our DEXA Technician </w:delText>
        </w:r>
        <w:r w:rsidR="00962A5E" w:rsidRPr="005E6A92" w:rsidDel="007576D9">
          <w:rPr>
            <w:rPrChange w:id="301" w:author="melissa zelig" w:date="2021-12-20T15:51:00Z">
              <w:rPr>
                <w:rFonts w:ascii="Open Sans" w:eastAsia="Times New Roman" w:hAnsi="Open Sans" w:cs="Open Sans"/>
                <w:i/>
                <w:iCs/>
                <w:color w:val="FF0000"/>
                <w:sz w:val="20"/>
                <w:szCs w:val="20"/>
              </w:rPr>
            </w:rPrChange>
          </w:rPr>
          <w:delText>or MA</w:delText>
        </w:r>
      </w:del>
      <w:ins w:id="302" w:author="melissa zelig" w:date="2021-12-20T16:04:00Z">
        <w:r w:rsidR="007576D9">
          <w:t>Our DEXA Technician or MA performs the DEXA SCAN,</w:t>
        </w:r>
      </w:ins>
      <w:r w:rsidR="00962A5E" w:rsidRPr="005E6A92">
        <w:rPr>
          <w:rPrChange w:id="303" w:author="melissa zelig" w:date="2021-12-20T15:51:00Z">
            <w:rPr>
              <w:rFonts w:ascii="Open Sans" w:eastAsia="Times New Roman" w:hAnsi="Open Sans" w:cs="Open Sans"/>
              <w:i/>
              <w:iCs/>
              <w:color w:val="FF0000"/>
              <w:sz w:val="20"/>
              <w:szCs w:val="20"/>
            </w:rPr>
          </w:rPrChange>
        </w:rPr>
        <w:t xml:space="preserve"> </w:t>
      </w:r>
      <w:r w:rsidRPr="005E6A92">
        <w:rPr>
          <w:rPrChange w:id="304" w:author="melissa zelig" w:date="2021-12-20T15:51:00Z">
            <w:rPr>
              <w:rFonts w:ascii="Open Sans" w:eastAsia="Times New Roman" w:hAnsi="Open Sans" w:cs="Open Sans"/>
              <w:i/>
              <w:iCs/>
              <w:color w:val="FF0000"/>
              <w:sz w:val="20"/>
              <w:szCs w:val="20"/>
            </w:rPr>
          </w:rPrChange>
        </w:rPr>
        <w:t xml:space="preserve">and </w:t>
      </w:r>
      <w:r w:rsidRPr="005E6A92">
        <w:rPr>
          <w:rPrChange w:id="305" w:author="melissa zelig" w:date="2021-12-20T15:51:00Z">
            <w:rPr>
              <w:rFonts w:ascii="Open Sans" w:eastAsia="Times New Roman" w:hAnsi="Open Sans" w:cs="Open Sans"/>
              <w:i/>
              <w:iCs/>
              <w:color w:val="000000"/>
              <w:sz w:val="20"/>
              <w:szCs w:val="20"/>
            </w:rPr>
          </w:rPrChange>
        </w:rPr>
        <w:t>results with an explanation will be emailed to you</w:t>
      </w:r>
      <w:r w:rsidR="004D07F5" w:rsidRPr="005E6A92">
        <w:rPr>
          <w:rPrChange w:id="306" w:author="melissa zelig" w:date="2021-12-20T15:51:00Z">
            <w:rPr>
              <w:rFonts w:ascii="Open Sans" w:eastAsia="Times New Roman" w:hAnsi="Open Sans" w:cs="Open Sans"/>
              <w:i/>
              <w:iCs/>
              <w:color w:val="000000"/>
              <w:sz w:val="20"/>
              <w:szCs w:val="20"/>
            </w:rPr>
          </w:rPrChange>
        </w:rPr>
        <w:t xml:space="preserve">. If you purchase our </w:t>
      </w:r>
      <w:del w:id="307" w:author="melissa zelig" w:date="2021-12-20T16:04:00Z">
        <w:r w:rsidR="004D07F5" w:rsidRPr="005E6A92" w:rsidDel="007576D9">
          <w:rPr>
            <w:rPrChange w:id="308" w:author="melissa zelig" w:date="2021-12-20T15:51:00Z">
              <w:rPr>
                <w:rFonts w:ascii="Open Sans" w:eastAsia="Times New Roman" w:hAnsi="Open Sans" w:cs="Open Sans"/>
                <w:i/>
                <w:iCs/>
                <w:color w:val="000000"/>
                <w:sz w:val="20"/>
                <w:szCs w:val="20"/>
              </w:rPr>
            </w:rPrChange>
          </w:rPr>
          <w:delText xml:space="preserve">6 </w:delText>
        </w:r>
      </w:del>
      <w:ins w:id="309" w:author="melissa zelig" w:date="2021-12-20T16:04:00Z">
        <w:r w:rsidR="007576D9">
          <w:t>six-</w:t>
        </w:r>
      </w:ins>
      <w:r w:rsidR="00DB5C4D" w:rsidRPr="005E6A92">
        <w:rPr>
          <w:rPrChange w:id="310" w:author="melissa zelig" w:date="2021-12-20T15:51:00Z">
            <w:rPr>
              <w:rFonts w:ascii="Open Sans" w:eastAsia="Times New Roman" w:hAnsi="Open Sans" w:cs="Open Sans"/>
              <w:i/>
              <w:iCs/>
              <w:color w:val="FF0000"/>
              <w:sz w:val="20"/>
              <w:szCs w:val="20"/>
            </w:rPr>
          </w:rPrChange>
        </w:rPr>
        <w:t>week</w:t>
      </w:r>
      <w:r w:rsidR="004D07F5" w:rsidRPr="005E6A92">
        <w:rPr>
          <w:rPrChange w:id="311" w:author="melissa zelig" w:date="2021-12-20T15:51:00Z">
            <w:rPr>
              <w:rFonts w:ascii="Open Sans" w:eastAsia="Times New Roman" w:hAnsi="Open Sans" w:cs="Open Sans"/>
              <w:i/>
              <w:iCs/>
              <w:color w:val="FF0000"/>
              <w:sz w:val="20"/>
              <w:szCs w:val="20"/>
            </w:rPr>
          </w:rPrChange>
        </w:rPr>
        <w:t xml:space="preserve"> </w:t>
      </w:r>
      <w:r w:rsidR="004D07F5" w:rsidRPr="005E6A92">
        <w:rPr>
          <w:rPrChange w:id="312" w:author="melissa zelig" w:date="2021-12-20T15:51:00Z">
            <w:rPr>
              <w:rFonts w:ascii="Open Sans" w:eastAsia="Times New Roman" w:hAnsi="Open Sans" w:cs="Open Sans"/>
              <w:i/>
              <w:iCs/>
              <w:color w:val="000000"/>
              <w:sz w:val="20"/>
              <w:szCs w:val="20"/>
            </w:rPr>
          </w:rPrChange>
        </w:rPr>
        <w:t>weight loss program</w:t>
      </w:r>
      <w:ins w:id="313" w:author="melissa zelig" w:date="2021-12-20T16:04:00Z">
        <w:r w:rsidR="007576D9">
          <w:t>,</w:t>
        </w:r>
      </w:ins>
      <w:r w:rsidR="004D07F5" w:rsidRPr="005E6A92">
        <w:rPr>
          <w:rPrChange w:id="314" w:author="melissa zelig" w:date="2021-12-20T15:51:00Z">
            <w:rPr>
              <w:rFonts w:ascii="Open Sans" w:eastAsia="Times New Roman" w:hAnsi="Open Sans" w:cs="Open Sans"/>
              <w:i/>
              <w:iCs/>
              <w:color w:val="000000"/>
              <w:sz w:val="20"/>
              <w:szCs w:val="20"/>
            </w:rPr>
          </w:rPrChange>
        </w:rPr>
        <w:t xml:space="preserve"> </w:t>
      </w:r>
      <w:r w:rsidR="00DB5C4D" w:rsidRPr="005E6A92">
        <w:rPr>
          <w:rPrChange w:id="315" w:author="melissa zelig" w:date="2021-12-20T15:51:00Z">
            <w:rPr>
              <w:rFonts w:ascii="Open Sans" w:eastAsia="Times New Roman" w:hAnsi="Open Sans" w:cs="Open Sans"/>
              <w:i/>
              <w:iCs/>
              <w:color w:val="FF0000"/>
              <w:sz w:val="20"/>
              <w:szCs w:val="20"/>
            </w:rPr>
          </w:rPrChange>
        </w:rPr>
        <w:t>your dietitian nutritionist will explain the results at the initial consu</w:t>
      </w:r>
      <w:r w:rsidR="003C71F1" w:rsidRPr="005E6A92">
        <w:rPr>
          <w:rPrChange w:id="316" w:author="melissa zelig" w:date="2021-12-20T15:51:00Z">
            <w:rPr>
              <w:rFonts w:ascii="Open Sans" w:eastAsia="Times New Roman" w:hAnsi="Open Sans" w:cs="Open Sans"/>
              <w:i/>
              <w:iCs/>
              <w:color w:val="FF0000"/>
              <w:sz w:val="20"/>
              <w:szCs w:val="20"/>
            </w:rPr>
          </w:rPrChange>
        </w:rPr>
        <w:t>ltation</w:t>
      </w:r>
    </w:p>
    <w:p w14:paraId="14E201C7" w14:textId="637916F7" w:rsidR="00D7692B" w:rsidRPr="000A642C" w:rsidRDefault="00D7692B" w:rsidP="00D7692B">
      <w:pPr>
        <w:shd w:val="clear" w:color="auto" w:fill="FFFFFF"/>
        <w:spacing w:line="240" w:lineRule="auto"/>
        <w:jc w:val="center"/>
        <w:outlineLvl w:val="1"/>
        <w:rPr>
          <w:rFonts w:ascii="Open Sans" w:eastAsia="Times New Roman" w:hAnsi="Open Sans" w:cs="Open Sans"/>
          <w:b/>
          <w:bCs/>
          <w:sz w:val="24"/>
          <w:szCs w:val="24"/>
        </w:rPr>
      </w:pPr>
      <w:r w:rsidRPr="00D7692B">
        <w:rPr>
          <w:rFonts w:ascii="Open Sans" w:eastAsia="Times New Roman" w:hAnsi="Open Sans" w:cs="Open Sans"/>
          <w:b/>
          <w:bCs/>
          <w:color w:val="000000"/>
          <w:sz w:val="20"/>
          <w:szCs w:val="20"/>
        </w:rPr>
        <w:t>Schedule a DEXA SCAN Here</w:t>
      </w:r>
      <w:r w:rsidR="003E63E7">
        <w:rPr>
          <w:rFonts w:ascii="Open Sans" w:eastAsia="Times New Roman" w:hAnsi="Open Sans" w:cs="Open Sans"/>
          <w:b/>
          <w:bCs/>
          <w:color w:val="000000"/>
          <w:sz w:val="20"/>
          <w:szCs w:val="20"/>
        </w:rPr>
        <w:br/>
      </w:r>
      <w:r w:rsidR="009876B8">
        <w:rPr>
          <w:rFonts w:ascii="Open Sans" w:eastAsia="Times New Roman" w:hAnsi="Open Sans" w:cs="Open Sans"/>
          <w:b/>
          <w:bCs/>
          <w:color w:val="FF0000"/>
          <w:sz w:val="20"/>
          <w:szCs w:val="20"/>
        </w:rPr>
        <w:br/>
      </w:r>
      <w:r w:rsidR="009876B8" w:rsidRPr="004060E7">
        <w:rPr>
          <w:rFonts w:ascii="Open Sans" w:eastAsia="Times New Roman" w:hAnsi="Open Sans" w:cs="Open Sans"/>
          <w:b/>
          <w:bCs/>
          <w:sz w:val="20"/>
          <w:szCs w:val="20"/>
        </w:rPr>
        <w:br/>
      </w:r>
      <w:r w:rsidR="009876B8" w:rsidRPr="004060E7">
        <w:rPr>
          <w:rFonts w:ascii="Open Sans" w:eastAsia="Times New Roman" w:hAnsi="Open Sans" w:cs="Open Sans"/>
          <w:b/>
          <w:bCs/>
          <w:sz w:val="20"/>
          <w:szCs w:val="20"/>
        </w:rPr>
        <w:lastRenderedPageBreak/>
        <w:t>Schedule a DEXA SCAN &amp; METABOLISM TESTING HERE</w:t>
      </w:r>
      <w:r w:rsidR="004060E7">
        <w:rPr>
          <w:rFonts w:ascii="Open Sans" w:eastAsia="Times New Roman" w:hAnsi="Open Sans" w:cs="Open Sans"/>
          <w:b/>
          <w:bCs/>
          <w:sz w:val="24"/>
          <w:szCs w:val="24"/>
        </w:rPr>
        <w:br/>
      </w:r>
      <w:r w:rsidR="006D0F20">
        <w:rPr>
          <w:rFonts w:ascii="Open Sans" w:eastAsia="Times New Roman" w:hAnsi="Open Sans" w:cs="Open Sans"/>
          <w:b/>
          <w:bCs/>
          <w:sz w:val="24"/>
          <w:szCs w:val="24"/>
        </w:rPr>
        <w:br/>
      </w:r>
    </w:p>
    <w:p w14:paraId="282F0F13" w14:textId="77777777" w:rsidR="00EA53E0" w:rsidRDefault="00B65923"/>
    <w:sectPr w:rsidR="00EA53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Calibri"/>
    <w:panose1 w:val="020B0604020202020204"/>
    <w:charset w:val="00"/>
    <w:family w:val="swiss"/>
    <w:pitch w:val="variable"/>
    <w:sig w:usb0="E10002FF" w:usb1="5000ECFF" w:usb2="00000021" w:usb3="00000000" w:csb0="0000019F" w:csb1="00000000"/>
  </w:font>
  <w:font w:name="Helvetica">
    <w:panose1 w:val="00000000000000000000"/>
    <w:charset w:val="00"/>
    <w:family w:val="auto"/>
    <w:pitch w:val="variable"/>
    <w:sig w:usb0="E00002FF" w:usb1="5000785B" w:usb2="00000000" w:usb3="00000000" w:csb0="0000019F" w:csb1="00000000"/>
  </w:font>
  <w:font w:name="Open Sans">
    <w:altName w:val="Calibri"/>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A358C"/>
    <w:multiLevelType w:val="multilevel"/>
    <w:tmpl w:val="D7660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55019C"/>
    <w:multiLevelType w:val="multilevel"/>
    <w:tmpl w:val="B622C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370B6C"/>
    <w:multiLevelType w:val="hybridMultilevel"/>
    <w:tmpl w:val="3E62B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E316FE"/>
    <w:multiLevelType w:val="hybridMultilevel"/>
    <w:tmpl w:val="EF3C61FC"/>
    <w:lvl w:ilvl="0" w:tplc="45D8D45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vonne ackerman">
    <w15:presenceInfo w15:providerId="None" w15:userId="ivonne ackerman"/>
  </w15:person>
  <w15:person w15:author="melissa zelig">
    <w15:presenceInfo w15:providerId="Windows Live" w15:userId="ed9156915c6cf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1NDa1NDUyNjE0MLZU0lEKTi0uzszPAykwrAUAnkjdTywAAAA="/>
  </w:docVars>
  <w:rsids>
    <w:rsidRoot w:val="000A642C"/>
    <w:rsid w:val="0000094C"/>
    <w:rsid w:val="00024B75"/>
    <w:rsid w:val="00025527"/>
    <w:rsid w:val="00035078"/>
    <w:rsid w:val="00037FD0"/>
    <w:rsid w:val="00041ACA"/>
    <w:rsid w:val="00045EE8"/>
    <w:rsid w:val="00057E87"/>
    <w:rsid w:val="000A642C"/>
    <w:rsid w:val="000B555A"/>
    <w:rsid w:val="000C10C1"/>
    <w:rsid w:val="000C6A81"/>
    <w:rsid w:val="000E477F"/>
    <w:rsid w:val="000E6A91"/>
    <w:rsid w:val="001120C7"/>
    <w:rsid w:val="00155592"/>
    <w:rsid w:val="0015696D"/>
    <w:rsid w:val="001A3938"/>
    <w:rsid w:val="001A3EE5"/>
    <w:rsid w:val="001B06C8"/>
    <w:rsid w:val="001C7CC4"/>
    <w:rsid w:val="001D1E3A"/>
    <w:rsid w:val="001D3637"/>
    <w:rsid w:val="001D5690"/>
    <w:rsid w:val="0021369D"/>
    <w:rsid w:val="002B33C9"/>
    <w:rsid w:val="00322BE5"/>
    <w:rsid w:val="00336CFB"/>
    <w:rsid w:val="00356872"/>
    <w:rsid w:val="00364382"/>
    <w:rsid w:val="003666B0"/>
    <w:rsid w:val="00390158"/>
    <w:rsid w:val="003A2968"/>
    <w:rsid w:val="003A4559"/>
    <w:rsid w:val="003C71F1"/>
    <w:rsid w:val="003E63E7"/>
    <w:rsid w:val="004060E7"/>
    <w:rsid w:val="004254AA"/>
    <w:rsid w:val="00433528"/>
    <w:rsid w:val="00466DA1"/>
    <w:rsid w:val="00484223"/>
    <w:rsid w:val="004D07F5"/>
    <w:rsid w:val="005327FF"/>
    <w:rsid w:val="005328F5"/>
    <w:rsid w:val="005E6A92"/>
    <w:rsid w:val="005F09F2"/>
    <w:rsid w:val="00620687"/>
    <w:rsid w:val="00682F71"/>
    <w:rsid w:val="00685A01"/>
    <w:rsid w:val="006D0F20"/>
    <w:rsid w:val="00714B97"/>
    <w:rsid w:val="007246A4"/>
    <w:rsid w:val="00724D8B"/>
    <w:rsid w:val="00727504"/>
    <w:rsid w:val="00734877"/>
    <w:rsid w:val="007576D9"/>
    <w:rsid w:val="00760CB3"/>
    <w:rsid w:val="00767F94"/>
    <w:rsid w:val="007857DF"/>
    <w:rsid w:val="007E3320"/>
    <w:rsid w:val="007E3CAA"/>
    <w:rsid w:val="007E3E1E"/>
    <w:rsid w:val="007F45E7"/>
    <w:rsid w:val="00804FA7"/>
    <w:rsid w:val="00811F4F"/>
    <w:rsid w:val="0083696F"/>
    <w:rsid w:val="0086447A"/>
    <w:rsid w:val="00873382"/>
    <w:rsid w:val="00881DF7"/>
    <w:rsid w:val="008B2A14"/>
    <w:rsid w:val="008D40D1"/>
    <w:rsid w:val="008D5853"/>
    <w:rsid w:val="008F0D6F"/>
    <w:rsid w:val="00946002"/>
    <w:rsid w:val="0095752F"/>
    <w:rsid w:val="00962A5E"/>
    <w:rsid w:val="0098049A"/>
    <w:rsid w:val="009863D8"/>
    <w:rsid w:val="009876B8"/>
    <w:rsid w:val="009B11F7"/>
    <w:rsid w:val="009B7944"/>
    <w:rsid w:val="009C2D24"/>
    <w:rsid w:val="009E2DBD"/>
    <w:rsid w:val="009F73FF"/>
    <w:rsid w:val="00A11905"/>
    <w:rsid w:val="00A2190C"/>
    <w:rsid w:val="00A50380"/>
    <w:rsid w:val="00A57980"/>
    <w:rsid w:val="00AA66DB"/>
    <w:rsid w:val="00AE24EA"/>
    <w:rsid w:val="00AF415D"/>
    <w:rsid w:val="00B0539A"/>
    <w:rsid w:val="00B26BE1"/>
    <w:rsid w:val="00B54E81"/>
    <w:rsid w:val="00B63683"/>
    <w:rsid w:val="00B65923"/>
    <w:rsid w:val="00B766CE"/>
    <w:rsid w:val="00B77DD9"/>
    <w:rsid w:val="00BB2D3B"/>
    <w:rsid w:val="00BC032B"/>
    <w:rsid w:val="00BE34F8"/>
    <w:rsid w:val="00C352A3"/>
    <w:rsid w:val="00C360AB"/>
    <w:rsid w:val="00C44936"/>
    <w:rsid w:val="00C50E15"/>
    <w:rsid w:val="00C96F6F"/>
    <w:rsid w:val="00CB7F3A"/>
    <w:rsid w:val="00CC450A"/>
    <w:rsid w:val="00CE17A6"/>
    <w:rsid w:val="00CE6644"/>
    <w:rsid w:val="00D02466"/>
    <w:rsid w:val="00D05BFB"/>
    <w:rsid w:val="00D32297"/>
    <w:rsid w:val="00D330D2"/>
    <w:rsid w:val="00D40428"/>
    <w:rsid w:val="00D44265"/>
    <w:rsid w:val="00D621AC"/>
    <w:rsid w:val="00D7692B"/>
    <w:rsid w:val="00D92F1D"/>
    <w:rsid w:val="00DB5C4D"/>
    <w:rsid w:val="00DD2CBD"/>
    <w:rsid w:val="00DF1E5F"/>
    <w:rsid w:val="00DF7314"/>
    <w:rsid w:val="00E11435"/>
    <w:rsid w:val="00E256E5"/>
    <w:rsid w:val="00E27A00"/>
    <w:rsid w:val="00E306E8"/>
    <w:rsid w:val="00E3718F"/>
    <w:rsid w:val="00E523D6"/>
    <w:rsid w:val="00E745D3"/>
    <w:rsid w:val="00E82937"/>
    <w:rsid w:val="00EC488B"/>
    <w:rsid w:val="00ED3DB5"/>
    <w:rsid w:val="00EE22C4"/>
    <w:rsid w:val="00F02F67"/>
    <w:rsid w:val="00F1672C"/>
    <w:rsid w:val="00F22B5A"/>
    <w:rsid w:val="00F40E42"/>
    <w:rsid w:val="00F44D9B"/>
    <w:rsid w:val="00F51D2C"/>
    <w:rsid w:val="00F61FD0"/>
    <w:rsid w:val="00F872E2"/>
    <w:rsid w:val="00FA1F9C"/>
    <w:rsid w:val="00FB7CDD"/>
    <w:rsid w:val="00FE0D9B"/>
    <w:rsid w:val="00FF4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B550B"/>
  <w15:chartTrackingRefBased/>
  <w15:docId w15:val="{5F5E056C-AD09-4E26-BDB9-AFC52A72B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428"/>
    <w:pPr>
      <w:ind w:left="720"/>
      <w:contextualSpacing/>
    </w:pPr>
  </w:style>
  <w:style w:type="character" w:styleId="Hyperlink">
    <w:name w:val="Hyperlink"/>
    <w:basedOn w:val="DefaultParagraphFont"/>
    <w:uiPriority w:val="99"/>
    <w:unhideWhenUsed/>
    <w:rsid w:val="009876B8"/>
    <w:rPr>
      <w:color w:val="0563C1" w:themeColor="hyperlink"/>
      <w:u w:val="single"/>
    </w:rPr>
  </w:style>
  <w:style w:type="character" w:styleId="UnresolvedMention">
    <w:name w:val="Unresolved Mention"/>
    <w:basedOn w:val="DefaultParagraphFont"/>
    <w:uiPriority w:val="99"/>
    <w:semiHidden/>
    <w:unhideWhenUsed/>
    <w:rsid w:val="009876B8"/>
    <w:rPr>
      <w:color w:val="605E5C"/>
      <w:shd w:val="clear" w:color="auto" w:fill="E1DFDD"/>
    </w:rPr>
  </w:style>
  <w:style w:type="paragraph" w:styleId="NormalWeb">
    <w:name w:val="Normal (Web)"/>
    <w:basedOn w:val="Normal"/>
    <w:uiPriority w:val="99"/>
    <w:semiHidden/>
    <w:unhideWhenUsed/>
    <w:rsid w:val="001D1E3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C2D24"/>
    <w:rPr>
      <w:b/>
      <w:bCs/>
    </w:rPr>
  </w:style>
  <w:style w:type="paragraph" w:styleId="Revision">
    <w:name w:val="Revision"/>
    <w:hidden/>
    <w:uiPriority w:val="99"/>
    <w:semiHidden/>
    <w:rsid w:val="005E6A92"/>
    <w:pPr>
      <w:spacing w:after="0" w:line="240" w:lineRule="auto"/>
    </w:pPr>
  </w:style>
  <w:style w:type="paragraph" w:styleId="BalloonText">
    <w:name w:val="Balloon Text"/>
    <w:basedOn w:val="Normal"/>
    <w:link w:val="BalloonTextChar"/>
    <w:uiPriority w:val="99"/>
    <w:semiHidden/>
    <w:unhideWhenUsed/>
    <w:rsid w:val="00B6592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6592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8655507">
      <w:bodyDiv w:val="1"/>
      <w:marLeft w:val="0"/>
      <w:marRight w:val="0"/>
      <w:marTop w:val="0"/>
      <w:marBottom w:val="0"/>
      <w:divBdr>
        <w:top w:val="none" w:sz="0" w:space="0" w:color="auto"/>
        <w:left w:val="none" w:sz="0" w:space="0" w:color="auto"/>
        <w:bottom w:val="none" w:sz="0" w:space="0" w:color="auto"/>
        <w:right w:val="none" w:sz="0" w:space="0" w:color="auto"/>
      </w:divBdr>
      <w:divsChild>
        <w:div w:id="1107041764">
          <w:marLeft w:val="0"/>
          <w:marRight w:val="0"/>
          <w:marTop w:val="0"/>
          <w:marBottom w:val="300"/>
          <w:divBdr>
            <w:top w:val="none" w:sz="0" w:space="0" w:color="auto"/>
            <w:left w:val="none" w:sz="0" w:space="0" w:color="auto"/>
            <w:bottom w:val="none" w:sz="0" w:space="0" w:color="auto"/>
            <w:right w:val="none" w:sz="0" w:space="0" w:color="auto"/>
          </w:divBdr>
          <w:divsChild>
            <w:div w:id="1825705526">
              <w:marLeft w:val="0"/>
              <w:marRight w:val="0"/>
              <w:marTop w:val="300"/>
              <w:marBottom w:val="0"/>
              <w:divBdr>
                <w:top w:val="none" w:sz="0" w:space="0" w:color="auto"/>
                <w:left w:val="none" w:sz="0" w:space="0" w:color="auto"/>
                <w:bottom w:val="none" w:sz="0" w:space="0" w:color="auto"/>
                <w:right w:val="none" w:sz="0" w:space="0" w:color="auto"/>
              </w:divBdr>
            </w:div>
          </w:divsChild>
        </w:div>
        <w:div w:id="950476475">
          <w:marLeft w:val="0"/>
          <w:marRight w:val="0"/>
          <w:marTop w:val="0"/>
          <w:marBottom w:val="300"/>
          <w:divBdr>
            <w:top w:val="none" w:sz="0" w:space="0" w:color="auto"/>
            <w:left w:val="none" w:sz="0" w:space="0" w:color="auto"/>
            <w:bottom w:val="none" w:sz="0" w:space="0" w:color="auto"/>
            <w:right w:val="none" w:sz="0" w:space="0" w:color="auto"/>
          </w:divBdr>
          <w:divsChild>
            <w:div w:id="839393073">
              <w:marLeft w:val="0"/>
              <w:marRight w:val="0"/>
              <w:marTop w:val="0"/>
              <w:marBottom w:val="0"/>
              <w:divBdr>
                <w:top w:val="none" w:sz="0" w:space="0" w:color="auto"/>
                <w:left w:val="none" w:sz="0" w:space="0" w:color="auto"/>
                <w:bottom w:val="none" w:sz="0" w:space="0" w:color="auto"/>
                <w:right w:val="none" w:sz="0" w:space="0" w:color="auto"/>
              </w:divBdr>
            </w:div>
          </w:divsChild>
        </w:div>
        <w:div w:id="904224662">
          <w:marLeft w:val="0"/>
          <w:marRight w:val="0"/>
          <w:marTop w:val="0"/>
          <w:marBottom w:val="300"/>
          <w:divBdr>
            <w:top w:val="none" w:sz="0" w:space="0" w:color="auto"/>
            <w:left w:val="none" w:sz="0" w:space="0" w:color="auto"/>
            <w:bottom w:val="none" w:sz="0" w:space="0" w:color="auto"/>
            <w:right w:val="none" w:sz="0" w:space="0" w:color="auto"/>
          </w:divBdr>
          <w:divsChild>
            <w:div w:id="630744463">
              <w:marLeft w:val="0"/>
              <w:marRight w:val="0"/>
              <w:marTop w:val="0"/>
              <w:marBottom w:val="0"/>
              <w:divBdr>
                <w:top w:val="none" w:sz="0" w:space="0" w:color="auto"/>
                <w:left w:val="none" w:sz="0" w:space="0" w:color="auto"/>
                <w:bottom w:val="none" w:sz="0" w:space="0" w:color="auto"/>
                <w:right w:val="none" w:sz="0" w:space="0" w:color="auto"/>
              </w:divBdr>
              <w:divsChild>
                <w:div w:id="5867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46506">
          <w:marLeft w:val="0"/>
          <w:marRight w:val="0"/>
          <w:marTop w:val="0"/>
          <w:marBottom w:val="300"/>
          <w:divBdr>
            <w:top w:val="none" w:sz="0" w:space="0" w:color="auto"/>
            <w:left w:val="none" w:sz="0" w:space="0" w:color="auto"/>
            <w:bottom w:val="none" w:sz="0" w:space="0" w:color="auto"/>
            <w:right w:val="none" w:sz="0" w:space="0" w:color="auto"/>
          </w:divBdr>
          <w:divsChild>
            <w:div w:id="488256974">
              <w:marLeft w:val="0"/>
              <w:marRight w:val="0"/>
              <w:marTop w:val="0"/>
              <w:marBottom w:val="0"/>
              <w:divBdr>
                <w:top w:val="none" w:sz="0" w:space="0" w:color="auto"/>
                <w:left w:val="none" w:sz="0" w:space="0" w:color="auto"/>
                <w:bottom w:val="none" w:sz="0" w:space="0" w:color="auto"/>
                <w:right w:val="none" w:sz="0" w:space="0" w:color="auto"/>
              </w:divBdr>
            </w:div>
          </w:divsChild>
        </w:div>
        <w:div w:id="1151604174">
          <w:marLeft w:val="0"/>
          <w:marRight w:val="0"/>
          <w:marTop w:val="0"/>
          <w:marBottom w:val="300"/>
          <w:divBdr>
            <w:top w:val="none" w:sz="0" w:space="0" w:color="auto"/>
            <w:left w:val="none" w:sz="0" w:space="0" w:color="auto"/>
            <w:bottom w:val="none" w:sz="0" w:space="0" w:color="auto"/>
            <w:right w:val="none" w:sz="0" w:space="0" w:color="auto"/>
          </w:divBdr>
          <w:divsChild>
            <w:div w:id="180751973">
              <w:marLeft w:val="0"/>
              <w:marRight w:val="0"/>
              <w:marTop w:val="0"/>
              <w:marBottom w:val="0"/>
              <w:divBdr>
                <w:top w:val="none" w:sz="0" w:space="0" w:color="auto"/>
                <w:left w:val="none" w:sz="0" w:space="0" w:color="auto"/>
                <w:bottom w:val="none" w:sz="0" w:space="0" w:color="auto"/>
                <w:right w:val="none" w:sz="0" w:space="0" w:color="auto"/>
              </w:divBdr>
            </w:div>
          </w:divsChild>
        </w:div>
        <w:div w:id="194126747">
          <w:marLeft w:val="0"/>
          <w:marRight w:val="0"/>
          <w:marTop w:val="0"/>
          <w:marBottom w:val="300"/>
          <w:divBdr>
            <w:top w:val="none" w:sz="0" w:space="0" w:color="auto"/>
            <w:left w:val="none" w:sz="0" w:space="0" w:color="auto"/>
            <w:bottom w:val="none" w:sz="0" w:space="0" w:color="auto"/>
            <w:right w:val="none" w:sz="0" w:space="0" w:color="auto"/>
          </w:divBdr>
          <w:divsChild>
            <w:div w:id="1263221274">
              <w:marLeft w:val="0"/>
              <w:marRight w:val="0"/>
              <w:marTop w:val="0"/>
              <w:marBottom w:val="0"/>
              <w:divBdr>
                <w:top w:val="none" w:sz="0" w:space="0" w:color="auto"/>
                <w:left w:val="none" w:sz="0" w:space="0" w:color="auto"/>
                <w:bottom w:val="none" w:sz="0" w:space="0" w:color="auto"/>
                <w:right w:val="none" w:sz="0" w:space="0" w:color="auto"/>
              </w:divBdr>
              <w:divsChild>
                <w:div w:id="29559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417135">
          <w:marLeft w:val="0"/>
          <w:marRight w:val="0"/>
          <w:marTop w:val="0"/>
          <w:marBottom w:val="300"/>
          <w:divBdr>
            <w:top w:val="none" w:sz="0" w:space="0" w:color="auto"/>
            <w:left w:val="none" w:sz="0" w:space="0" w:color="auto"/>
            <w:bottom w:val="none" w:sz="0" w:space="0" w:color="auto"/>
            <w:right w:val="none" w:sz="0" w:space="0" w:color="auto"/>
          </w:divBdr>
          <w:divsChild>
            <w:div w:id="59597934">
              <w:marLeft w:val="0"/>
              <w:marRight w:val="0"/>
              <w:marTop w:val="0"/>
              <w:marBottom w:val="0"/>
              <w:divBdr>
                <w:top w:val="none" w:sz="0" w:space="0" w:color="auto"/>
                <w:left w:val="none" w:sz="0" w:space="0" w:color="auto"/>
                <w:bottom w:val="none" w:sz="0" w:space="0" w:color="auto"/>
                <w:right w:val="none" w:sz="0" w:space="0" w:color="auto"/>
              </w:divBdr>
              <w:divsChild>
                <w:div w:id="193955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001723">
          <w:marLeft w:val="0"/>
          <w:marRight w:val="0"/>
          <w:marTop w:val="0"/>
          <w:marBottom w:val="300"/>
          <w:divBdr>
            <w:top w:val="none" w:sz="0" w:space="0" w:color="auto"/>
            <w:left w:val="none" w:sz="0" w:space="0" w:color="auto"/>
            <w:bottom w:val="none" w:sz="0" w:space="0" w:color="auto"/>
            <w:right w:val="none" w:sz="0" w:space="0" w:color="auto"/>
          </w:divBdr>
          <w:divsChild>
            <w:div w:id="463084208">
              <w:marLeft w:val="0"/>
              <w:marRight w:val="0"/>
              <w:marTop w:val="0"/>
              <w:marBottom w:val="0"/>
              <w:divBdr>
                <w:top w:val="none" w:sz="0" w:space="0" w:color="auto"/>
                <w:left w:val="none" w:sz="0" w:space="0" w:color="auto"/>
                <w:bottom w:val="none" w:sz="0" w:space="0" w:color="auto"/>
                <w:right w:val="none" w:sz="0" w:space="0" w:color="auto"/>
              </w:divBdr>
              <w:divsChild>
                <w:div w:id="199263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09866">
          <w:marLeft w:val="0"/>
          <w:marRight w:val="0"/>
          <w:marTop w:val="0"/>
          <w:marBottom w:val="300"/>
          <w:divBdr>
            <w:top w:val="none" w:sz="0" w:space="0" w:color="auto"/>
            <w:left w:val="none" w:sz="0" w:space="0" w:color="auto"/>
            <w:bottom w:val="none" w:sz="0" w:space="0" w:color="auto"/>
            <w:right w:val="none" w:sz="0" w:space="0" w:color="auto"/>
          </w:divBdr>
          <w:divsChild>
            <w:div w:id="1930968447">
              <w:marLeft w:val="0"/>
              <w:marRight w:val="0"/>
              <w:marTop w:val="0"/>
              <w:marBottom w:val="0"/>
              <w:divBdr>
                <w:top w:val="none" w:sz="0" w:space="0" w:color="auto"/>
                <w:left w:val="none" w:sz="0" w:space="0" w:color="auto"/>
                <w:bottom w:val="none" w:sz="0" w:space="0" w:color="auto"/>
                <w:right w:val="none" w:sz="0" w:space="0" w:color="auto"/>
              </w:divBdr>
            </w:div>
          </w:divsChild>
        </w:div>
        <w:div w:id="718556021">
          <w:marLeft w:val="0"/>
          <w:marRight w:val="0"/>
          <w:marTop w:val="0"/>
          <w:marBottom w:val="300"/>
          <w:divBdr>
            <w:top w:val="none" w:sz="0" w:space="0" w:color="auto"/>
            <w:left w:val="none" w:sz="0" w:space="0" w:color="auto"/>
            <w:bottom w:val="none" w:sz="0" w:space="0" w:color="auto"/>
            <w:right w:val="none" w:sz="0" w:space="0" w:color="auto"/>
          </w:divBdr>
          <w:divsChild>
            <w:div w:id="1583684000">
              <w:marLeft w:val="0"/>
              <w:marRight w:val="0"/>
              <w:marTop w:val="0"/>
              <w:marBottom w:val="0"/>
              <w:divBdr>
                <w:top w:val="none" w:sz="0" w:space="0" w:color="auto"/>
                <w:left w:val="none" w:sz="0" w:space="0" w:color="auto"/>
                <w:bottom w:val="none" w:sz="0" w:space="0" w:color="auto"/>
                <w:right w:val="none" w:sz="0" w:space="0" w:color="auto"/>
              </w:divBdr>
            </w:div>
          </w:divsChild>
        </w:div>
        <w:div w:id="1222904765">
          <w:marLeft w:val="0"/>
          <w:marRight w:val="0"/>
          <w:marTop w:val="0"/>
          <w:marBottom w:val="300"/>
          <w:divBdr>
            <w:top w:val="none" w:sz="0" w:space="0" w:color="auto"/>
            <w:left w:val="none" w:sz="0" w:space="0" w:color="auto"/>
            <w:bottom w:val="none" w:sz="0" w:space="0" w:color="auto"/>
            <w:right w:val="none" w:sz="0" w:space="0" w:color="auto"/>
          </w:divBdr>
          <w:divsChild>
            <w:div w:id="667900903">
              <w:marLeft w:val="0"/>
              <w:marRight w:val="0"/>
              <w:marTop w:val="0"/>
              <w:marBottom w:val="0"/>
              <w:divBdr>
                <w:top w:val="none" w:sz="0" w:space="0" w:color="auto"/>
                <w:left w:val="none" w:sz="0" w:space="0" w:color="auto"/>
                <w:bottom w:val="none" w:sz="0" w:space="0" w:color="auto"/>
                <w:right w:val="none" w:sz="0" w:space="0" w:color="auto"/>
              </w:divBdr>
              <w:divsChild>
                <w:div w:id="198123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950841">
          <w:marLeft w:val="0"/>
          <w:marRight w:val="0"/>
          <w:marTop w:val="0"/>
          <w:marBottom w:val="300"/>
          <w:divBdr>
            <w:top w:val="none" w:sz="0" w:space="0" w:color="auto"/>
            <w:left w:val="none" w:sz="0" w:space="0" w:color="auto"/>
            <w:bottom w:val="none" w:sz="0" w:space="0" w:color="auto"/>
            <w:right w:val="none" w:sz="0" w:space="0" w:color="auto"/>
          </w:divBdr>
          <w:divsChild>
            <w:div w:id="1772238058">
              <w:marLeft w:val="0"/>
              <w:marRight w:val="0"/>
              <w:marTop w:val="0"/>
              <w:marBottom w:val="0"/>
              <w:divBdr>
                <w:top w:val="none" w:sz="0" w:space="0" w:color="auto"/>
                <w:left w:val="none" w:sz="0" w:space="0" w:color="auto"/>
                <w:bottom w:val="none" w:sz="0" w:space="0" w:color="auto"/>
                <w:right w:val="none" w:sz="0" w:space="0" w:color="auto"/>
              </w:divBdr>
              <w:divsChild>
                <w:div w:id="129907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273118">
          <w:marLeft w:val="0"/>
          <w:marRight w:val="0"/>
          <w:marTop w:val="0"/>
          <w:marBottom w:val="300"/>
          <w:divBdr>
            <w:top w:val="none" w:sz="0" w:space="0" w:color="auto"/>
            <w:left w:val="none" w:sz="0" w:space="0" w:color="auto"/>
            <w:bottom w:val="none" w:sz="0" w:space="0" w:color="auto"/>
            <w:right w:val="none" w:sz="0" w:space="0" w:color="auto"/>
          </w:divBdr>
          <w:divsChild>
            <w:div w:id="199637084">
              <w:marLeft w:val="0"/>
              <w:marRight w:val="0"/>
              <w:marTop w:val="0"/>
              <w:marBottom w:val="0"/>
              <w:divBdr>
                <w:top w:val="none" w:sz="0" w:space="0" w:color="auto"/>
                <w:left w:val="none" w:sz="0" w:space="0" w:color="auto"/>
                <w:bottom w:val="none" w:sz="0" w:space="0" w:color="auto"/>
                <w:right w:val="none" w:sz="0" w:space="0" w:color="auto"/>
              </w:divBdr>
              <w:divsChild>
                <w:div w:id="149156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783810">
          <w:marLeft w:val="0"/>
          <w:marRight w:val="0"/>
          <w:marTop w:val="0"/>
          <w:marBottom w:val="300"/>
          <w:divBdr>
            <w:top w:val="none" w:sz="0" w:space="0" w:color="auto"/>
            <w:left w:val="none" w:sz="0" w:space="0" w:color="auto"/>
            <w:bottom w:val="none" w:sz="0" w:space="0" w:color="auto"/>
            <w:right w:val="none" w:sz="0" w:space="0" w:color="auto"/>
          </w:divBdr>
          <w:divsChild>
            <w:div w:id="79061709">
              <w:marLeft w:val="0"/>
              <w:marRight w:val="0"/>
              <w:marTop w:val="0"/>
              <w:marBottom w:val="0"/>
              <w:divBdr>
                <w:top w:val="none" w:sz="0" w:space="0" w:color="auto"/>
                <w:left w:val="none" w:sz="0" w:space="0" w:color="auto"/>
                <w:bottom w:val="none" w:sz="0" w:space="0" w:color="auto"/>
                <w:right w:val="none" w:sz="0" w:space="0" w:color="auto"/>
              </w:divBdr>
            </w:div>
          </w:divsChild>
        </w:div>
        <w:div w:id="2069187558">
          <w:marLeft w:val="0"/>
          <w:marRight w:val="0"/>
          <w:marTop w:val="0"/>
          <w:marBottom w:val="300"/>
          <w:divBdr>
            <w:top w:val="none" w:sz="0" w:space="0" w:color="auto"/>
            <w:left w:val="none" w:sz="0" w:space="0" w:color="auto"/>
            <w:bottom w:val="none" w:sz="0" w:space="0" w:color="auto"/>
            <w:right w:val="none" w:sz="0" w:space="0" w:color="auto"/>
          </w:divBdr>
          <w:divsChild>
            <w:div w:id="1820539608">
              <w:marLeft w:val="0"/>
              <w:marRight w:val="0"/>
              <w:marTop w:val="0"/>
              <w:marBottom w:val="0"/>
              <w:divBdr>
                <w:top w:val="none" w:sz="0" w:space="0" w:color="auto"/>
                <w:left w:val="none" w:sz="0" w:space="0" w:color="auto"/>
                <w:bottom w:val="none" w:sz="0" w:space="0" w:color="auto"/>
                <w:right w:val="none" w:sz="0" w:space="0" w:color="auto"/>
              </w:divBdr>
            </w:div>
          </w:divsChild>
        </w:div>
        <w:div w:id="478687770">
          <w:marLeft w:val="0"/>
          <w:marRight w:val="0"/>
          <w:marTop w:val="0"/>
          <w:marBottom w:val="300"/>
          <w:divBdr>
            <w:top w:val="none" w:sz="0" w:space="0" w:color="auto"/>
            <w:left w:val="none" w:sz="0" w:space="0" w:color="auto"/>
            <w:bottom w:val="none" w:sz="0" w:space="0" w:color="auto"/>
            <w:right w:val="none" w:sz="0" w:space="0" w:color="auto"/>
          </w:divBdr>
          <w:divsChild>
            <w:div w:id="1852521850">
              <w:marLeft w:val="0"/>
              <w:marRight w:val="0"/>
              <w:marTop w:val="0"/>
              <w:marBottom w:val="0"/>
              <w:divBdr>
                <w:top w:val="none" w:sz="0" w:space="0" w:color="auto"/>
                <w:left w:val="none" w:sz="0" w:space="0" w:color="auto"/>
                <w:bottom w:val="none" w:sz="0" w:space="0" w:color="auto"/>
                <w:right w:val="none" w:sz="0" w:space="0" w:color="auto"/>
              </w:divBdr>
              <w:divsChild>
                <w:div w:id="171299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973713">
          <w:marLeft w:val="0"/>
          <w:marRight w:val="0"/>
          <w:marTop w:val="0"/>
          <w:marBottom w:val="300"/>
          <w:divBdr>
            <w:top w:val="none" w:sz="0" w:space="0" w:color="auto"/>
            <w:left w:val="none" w:sz="0" w:space="0" w:color="auto"/>
            <w:bottom w:val="none" w:sz="0" w:space="0" w:color="auto"/>
            <w:right w:val="none" w:sz="0" w:space="0" w:color="auto"/>
          </w:divBdr>
          <w:divsChild>
            <w:div w:id="865022084">
              <w:marLeft w:val="0"/>
              <w:marRight w:val="0"/>
              <w:marTop w:val="0"/>
              <w:marBottom w:val="0"/>
              <w:divBdr>
                <w:top w:val="none" w:sz="0" w:space="0" w:color="auto"/>
                <w:left w:val="none" w:sz="0" w:space="0" w:color="auto"/>
                <w:bottom w:val="none" w:sz="0" w:space="0" w:color="auto"/>
                <w:right w:val="none" w:sz="0" w:space="0" w:color="auto"/>
              </w:divBdr>
            </w:div>
          </w:divsChild>
        </w:div>
        <w:div w:id="2019963045">
          <w:marLeft w:val="0"/>
          <w:marRight w:val="0"/>
          <w:marTop w:val="0"/>
          <w:marBottom w:val="300"/>
          <w:divBdr>
            <w:top w:val="none" w:sz="0" w:space="0" w:color="auto"/>
            <w:left w:val="none" w:sz="0" w:space="0" w:color="auto"/>
            <w:bottom w:val="none" w:sz="0" w:space="0" w:color="auto"/>
            <w:right w:val="none" w:sz="0" w:space="0" w:color="auto"/>
          </w:divBdr>
          <w:divsChild>
            <w:div w:id="94257039">
              <w:marLeft w:val="0"/>
              <w:marRight w:val="0"/>
              <w:marTop w:val="0"/>
              <w:marBottom w:val="0"/>
              <w:divBdr>
                <w:top w:val="none" w:sz="0" w:space="0" w:color="auto"/>
                <w:left w:val="none" w:sz="0" w:space="0" w:color="auto"/>
                <w:bottom w:val="none" w:sz="0" w:space="0" w:color="auto"/>
                <w:right w:val="none" w:sz="0" w:space="0" w:color="auto"/>
              </w:divBdr>
              <w:divsChild>
                <w:div w:id="27703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03635">
          <w:marLeft w:val="0"/>
          <w:marRight w:val="0"/>
          <w:marTop w:val="0"/>
          <w:marBottom w:val="300"/>
          <w:divBdr>
            <w:top w:val="none" w:sz="0" w:space="0" w:color="auto"/>
            <w:left w:val="none" w:sz="0" w:space="0" w:color="auto"/>
            <w:bottom w:val="none" w:sz="0" w:space="0" w:color="auto"/>
            <w:right w:val="none" w:sz="0" w:space="0" w:color="auto"/>
          </w:divBdr>
          <w:divsChild>
            <w:div w:id="1279684328">
              <w:marLeft w:val="0"/>
              <w:marRight w:val="0"/>
              <w:marTop w:val="0"/>
              <w:marBottom w:val="0"/>
              <w:divBdr>
                <w:top w:val="none" w:sz="0" w:space="0" w:color="auto"/>
                <w:left w:val="none" w:sz="0" w:space="0" w:color="auto"/>
                <w:bottom w:val="none" w:sz="0" w:space="0" w:color="auto"/>
                <w:right w:val="none" w:sz="0" w:space="0" w:color="auto"/>
              </w:divBdr>
            </w:div>
          </w:divsChild>
        </w:div>
        <w:div w:id="302199321">
          <w:marLeft w:val="0"/>
          <w:marRight w:val="0"/>
          <w:marTop w:val="0"/>
          <w:marBottom w:val="300"/>
          <w:divBdr>
            <w:top w:val="none" w:sz="0" w:space="0" w:color="auto"/>
            <w:left w:val="none" w:sz="0" w:space="0" w:color="auto"/>
            <w:bottom w:val="none" w:sz="0" w:space="0" w:color="auto"/>
            <w:right w:val="none" w:sz="0" w:space="0" w:color="auto"/>
          </w:divBdr>
          <w:divsChild>
            <w:div w:id="842932827">
              <w:marLeft w:val="0"/>
              <w:marRight w:val="0"/>
              <w:marTop w:val="0"/>
              <w:marBottom w:val="0"/>
              <w:divBdr>
                <w:top w:val="none" w:sz="0" w:space="0" w:color="auto"/>
                <w:left w:val="none" w:sz="0" w:space="0" w:color="auto"/>
                <w:bottom w:val="none" w:sz="0" w:space="0" w:color="auto"/>
                <w:right w:val="none" w:sz="0" w:space="0" w:color="auto"/>
              </w:divBdr>
              <w:divsChild>
                <w:div w:id="211609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385891">
          <w:marLeft w:val="0"/>
          <w:marRight w:val="0"/>
          <w:marTop w:val="0"/>
          <w:marBottom w:val="300"/>
          <w:divBdr>
            <w:top w:val="none" w:sz="0" w:space="0" w:color="auto"/>
            <w:left w:val="none" w:sz="0" w:space="0" w:color="auto"/>
            <w:bottom w:val="none" w:sz="0" w:space="0" w:color="auto"/>
            <w:right w:val="none" w:sz="0" w:space="0" w:color="auto"/>
          </w:divBdr>
          <w:divsChild>
            <w:div w:id="213346268">
              <w:marLeft w:val="0"/>
              <w:marRight w:val="0"/>
              <w:marTop w:val="0"/>
              <w:marBottom w:val="0"/>
              <w:divBdr>
                <w:top w:val="none" w:sz="0" w:space="0" w:color="auto"/>
                <w:left w:val="none" w:sz="0" w:space="0" w:color="auto"/>
                <w:bottom w:val="none" w:sz="0" w:space="0" w:color="auto"/>
                <w:right w:val="none" w:sz="0" w:space="0" w:color="auto"/>
              </w:divBdr>
            </w:div>
          </w:divsChild>
        </w:div>
        <w:div w:id="998385878">
          <w:marLeft w:val="0"/>
          <w:marRight w:val="0"/>
          <w:marTop w:val="0"/>
          <w:marBottom w:val="300"/>
          <w:divBdr>
            <w:top w:val="none" w:sz="0" w:space="0" w:color="auto"/>
            <w:left w:val="none" w:sz="0" w:space="0" w:color="auto"/>
            <w:bottom w:val="none" w:sz="0" w:space="0" w:color="auto"/>
            <w:right w:val="none" w:sz="0" w:space="0" w:color="auto"/>
          </w:divBdr>
          <w:divsChild>
            <w:div w:id="172962921">
              <w:marLeft w:val="0"/>
              <w:marRight w:val="0"/>
              <w:marTop w:val="0"/>
              <w:marBottom w:val="0"/>
              <w:divBdr>
                <w:top w:val="none" w:sz="0" w:space="0" w:color="auto"/>
                <w:left w:val="none" w:sz="0" w:space="0" w:color="auto"/>
                <w:bottom w:val="none" w:sz="0" w:space="0" w:color="auto"/>
                <w:right w:val="none" w:sz="0" w:space="0" w:color="auto"/>
              </w:divBdr>
            </w:div>
          </w:divsChild>
        </w:div>
        <w:div w:id="1854027617">
          <w:marLeft w:val="0"/>
          <w:marRight w:val="0"/>
          <w:marTop w:val="0"/>
          <w:marBottom w:val="300"/>
          <w:divBdr>
            <w:top w:val="none" w:sz="0" w:space="0" w:color="auto"/>
            <w:left w:val="none" w:sz="0" w:space="0" w:color="auto"/>
            <w:bottom w:val="none" w:sz="0" w:space="0" w:color="auto"/>
            <w:right w:val="none" w:sz="0" w:space="0" w:color="auto"/>
          </w:divBdr>
          <w:divsChild>
            <w:div w:id="1859848499">
              <w:marLeft w:val="0"/>
              <w:marRight w:val="0"/>
              <w:marTop w:val="0"/>
              <w:marBottom w:val="0"/>
              <w:divBdr>
                <w:top w:val="none" w:sz="0" w:space="0" w:color="auto"/>
                <w:left w:val="none" w:sz="0" w:space="0" w:color="auto"/>
                <w:bottom w:val="none" w:sz="0" w:space="0" w:color="auto"/>
                <w:right w:val="none" w:sz="0" w:space="0" w:color="auto"/>
              </w:divBdr>
              <w:divsChild>
                <w:div w:id="52109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263604">
          <w:marLeft w:val="0"/>
          <w:marRight w:val="0"/>
          <w:marTop w:val="0"/>
          <w:marBottom w:val="300"/>
          <w:divBdr>
            <w:top w:val="none" w:sz="0" w:space="0" w:color="auto"/>
            <w:left w:val="none" w:sz="0" w:space="0" w:color="auto"/>
            <w:bottom w:val="none" w:sz="0" w:space="0" w:color="auto"/>
            <w:right w:val="none" w:sz="0" w:space="0" w:color="auto"/>
          </w:divBdr>
          <w:divsChild>
            <w:div w:id="555318896">
              <w:marLeft w:val="0"/>
              <w:marRight w:val="0"/>
              <w:marTop w:val="0"/>
              <w:marBottom w:val="0"/>
              <w:divBdr>
                <w:top w:val="none" w:sz="0" w:space="0" w:color="auto"/>
                <w:left w:val="none" w:sz="0" w:space="0" w:color="auto"/>
                <w:bottom w:val="none" w:sz="0" w:space="0" w:color="auto"/>
                <w:right w:val="none" w:sz="0" w:space="0" w:color="auto"/>
              </w:divBdr>
            </w:div>
          </w:divsChild>
        </w:div>
        <w:div w:id="1127115649">
          <w:marLeft w:val="0"/>
          <w:marRight w:val="0"/>
          <w:marTop w:val="0"/>
          <w:marBottom w:val="300"/>
          <w:divBdr>
            <w:top w:val="none" w:sz="0" w:space="0" w:color="auto"/>
            <w:left w:val="none" w:sz="0" w:space="0" w:color="auto"/>
            <w:bottom w:val="none" w:sz="0" w:space="0" w:color="auto"/>
            <w:right w:val="none" w:sz="0" w:space="0" w:color="auto"/>
          </w:divBdr>
          <w:divsChild>
            <w:div w:id="1838228471">
              <w:marLeft w:val="-300"/>
              <w:marRight w:val="0"/>
              <w:marTop w:val="0"/>
              <w:marBottom w:val="0"/>
              <w:divBdr>
                <w:top w:val="none" w:sz="0" w:space="0" w:color="auto"/>
                <w:left w:val="none" w:sz="0" w:space="0" w:color="auto"/>
                <w:bottom w:val="none" w:sz="0" w:space="0" w:color="auto"/>
                <w:right w:val="none" w:sz="0" w:space="0" w:color="auto"/>
              </w:divBdr>
              <w:divsChild>
                <w:div w:id="101757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232756">
          <w:marLeft w:val="0"/>
          <w:marRight w:val="0"/>
          <w:marTop w:val="0"/>
          <w:marBottom w:val="300"/>
          <w:divBdr>
            <w:top w:val="none" w:sz="0" w:space="0" w:color="auto"/>
            <w:left w:val="none" w:sz="0" w:space="0" w:color="auto"/>
            <w:bottom w:val="none" w:sz="0" w:space="0" w:color="auto"/>
            <w:right w:val="none" w:sz="0" w:space="0" w:color="auto"/>
          </w:divBdr>
          <w:divsChild>
            <w:div w:id="1722510100">
              <w:marLeft w:val="0"/>
              <w:marRight w:val="0"/>
              <w:marTop w:val="0"/>
              <w:marBottom w:val="0"/>
              <w:divBdr>
                <w:top w:val="none" w:sz="0" w:space="0" w:color="auto"/>
                <w:left w:val="none" w:sz="0" w:space="0" w:color="auto"/>
                <w:bottom w:val="none" w:sz="0" w:space="0" w:color="auto"/>
                <w:right w:val="none" w:sz="0" w:space="0" w:color="auto"/>
              </w:divBdr>
            </w:div>
          </w:divsChild>
        </w:div>
        <w:div w:id="1992638310">
          <w:marLeft w:val="0"/>
          <w:marRight w:val="0"/>
          <w:marTop w:val="0"/>
          <w:marBottom w:val="300"/>
          <w:divBdr>
            <w:top w:val="none" w:sz="0" w:space="0" w:color="auto"/>
            <w:left w:val="none" w:sz="0" w:space="0" w:color="auto"/>
            <w:bottom w:val="none" w:sz="0" w:space="0" w:color="auto"/>
            <w:right w:val="none" w:sz="0" w:space="0" w:color="auto"/>
          </w:divBdr>
          <w:divsChild>
            <w:div w:id="1085111491">
              <w:marLeft w:val="0"/>
              <w:marRight w:val="0"/>
              <w:marTop w:val="0"/>
              <w:marBottom w:val="0"/>
              <w:divBdr>
                <w:top w:val="none" w:sz="0" w:space="0" w:color="auto"/>
                <w:left w:val="none" w:sz="0" w:space="0" w:color="auto"/>
                <w:bottom w:val="none" w:sz="0" w:space="0" w:color="auto"/>
                <w:right w:val="none" w:sz="0" w:space="0" w:color="auto"/>
              </w:divBdr>
              <w:divsChild>
                <w:div w:id="7444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250653">
          <w:marLeft w:val="0"/>
          <w:marRight w:val="0"/>
          <w:marTop w:val="0"/>
          <w:marBottom w:val="300"/>
          <w:divBdr>
            <w:top w:val="none" w:sz="0" w:space="0" w:color="auto"/>
            <w:left w:val="none" w:sz="0" w:space="0" w:color="auto"/>
            <w:bottom w:val="none" w:sz="0" w:space="0" w:color="auto"/>
            <w:right w:val="none" w:sz="0" w:space="0" w:color="auto"/>
          </w:divBdr>
          <w:divsChild>
            <w:div w:id="1301882041">
              <w:marLeft w:val="0"/>
              <w:marRight w:val="0"/>
              <w:marTop w:val="0"/>
              <w:marBottom w:val="0"/>
              <w:divBdr>
                <w:top w:val="none" w:sz="0" w:space="0" w:color="auto"/>
                <w:left w:val="none" w:sz="0" w:space="0" w:color="auto"/>
                <w:bottom w:val="none" w:sz="0" w:space="0" w:color="auto"/>
                <w:right w:val="none" w:sz="0" w:space="0" w:color="auto"/>
              </w:divBdr>
            </w:div>
          </w:divsChild>
        </w:div>
        <w:div w:id="89010453">
          <w:marLeft w:val="0"/>
          <w:marRight w:val="0"/>
          <w:marTop w:val="0"/>
          <w:marBottom w:val="300"/>
          <w:divBdr>
            <w:top w:val="none" w:sz="0" w:space="0" w:color="auto"/>
            <w:left w:val="none" w:sz="0" w:space="0" w:color="auto"/>
            <w:bottom w:val="none" w:sz="0" w:space="0" w:color="auto"/>
            <w:right w:val="none" w:sz="0" w:space="0" w:color="auto"/>
          </w:divBdr>
          <w:divsChild>
            <w:div w:id="1554389227">
              <w:marLeft w:val="0"/>
              <w:marRight w:val="0"/>
              <w:marTop w:val="0"/>
              <w:marBottom w:val="0"/>
              <w:divBdr>
                <w:top w:val="none" w:sz="0" w:space="0" w:color="auto"/>
                <w:left w:val="none" w:sz="0" w:space="0" w:color="auto"/>
                <w:bottom w:val="none" w:sz="0" w:space="0" w:color="auto"/>
                <w:right w:val="none" w:sz="0" w:space="0" w:color="auto"/>
              </w:divBdr>
              <w:divsChild>
                <w:div w:id="66730994">
                  <w:marLeft w:val="0"/>
                  <w:marRight w:val="0"/>
                  <w:marTop w:val="0"/>
                  <w:marBottom w:val="0"/>
                  <w:divBdr>
                    <w:top w:val="none" w:sz="0" w:space="0" w:color="auto"/>
                    <w:left w:val="none" w:sz="0" w:space="0" w:color="auto"/>
                    <w:bottom w:val="none" w:sz="0" w:space="0" w:color="auto"/>
                    <w:right w:val="none" w:sz="0" w:space="0" w:color="auto"/>
                  </w:divBdr>
                  <w:divsChild>
                    <w:div w:id="584337767">
                      <w:marLeft w:val="0"/>
                      <w:marRight w:val="0"/>
                      <w:marTop w:val="0"/>
                      <w:marBottom w:val="0"/>
                      <w:divBdr>
                        <w:top w:val="none" w:sz="0" w:space="0" w:color="auto"/>
                        <w:left w:val="none" w:sz="0" w:space="0" w:color="auto"/>
                        <w:bottom w:val="none" w:sz="0" w:space="0" w:color="auto"/>
                        <w:right w:val="none" w:sz="0" w:space="0" w:color="auto"/>
                      </w:divBdr>
                      <w:divsChild>
                        <w:div w:id="2134396110">
                          <w:marLeft w:val="0"/>
                          <w:marRight w:val="0"/>
                          <w:marTop w:val="0"/>
                          <w:marBottom w:val="0"/>
                          <w:divBdr>
                            <w:top w:val="none" w:sz="0" w:space="0" w:color="auto"/>
                            <w:left w:val="none" w:sz="0" w:space="0" w:color="auto"/>
                            <w:bottom w:val="none" w:sz="0" w:space="0" w:color="auto"/>
                            <w:right w:val="none" w:sz="0" w:space="0" w:color="auto"/>
                          </w:divBdr>
                          <w:divsChild>
                            <w:div w:id="125720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447477">
          <w:marLeft w:val="0"/>
          <w:marRight w:val="0"/>
          <w:marTop w:val="0"/>
          <w:marBottom w:val="300"/>
          <w:divBdr>
            <w:top w:val="none" w:sz="0" w:space="0" w:color="auto"/>
            <w:left w:val="none" w:sz="0" w:space="0" w:color="auto"/>
            <w:bottom w:val="none" w:sz="0" w:space="0" w:color="auto"/>
            <w:right w:val="none" w:sz="0" w:space="0" w:color="auto"/>
          </w:divBdr>
          <w:divsChild>
            <w:div w:id="220286287">
              <w:marLeft w:val="0"/>
              <w:marRight w:val="0"/>
              <w:marTop w:val="0"/>
              <w:marBottom w:val="0"/>
              <w:divBdr>
                <w:top w:val="none" w:sz="0" w:space="0" w:color="auto"/>
                <w:left w:val="none" w:sz="0" w:space="0" w:color="auto"/>
                <w:bottom w:val="none" w:sz="0" w:space="0" w:color="auto"/>
                <w:right w:val="none" w:sz="0" w:space="0" w:color="auto"/>
              </w:divBdr>
            </w:div>
          </w:divsChild>
        </w:div>
        <w:div w:id="810487732">
          <w:marLeft w:val="0"/>
          <w:marRight w:val="0"/>
          <w:marTop w:val="0"/>
          <w:marBottom w:val="300"/>
          <w:divBdr>
            <w:top w:val="none" w:sz="0" w:space="0" w:color="auto"/>
            <w:left w:val="none" w:sz="0" w:space="0" w:color="auto"/>
            <w:bottom w:val="none" w:sz="0" w:space="0" w:color="auto"/>
            <w:right w:val="none" w:sz="0" w:space="0" w:color="auto"/>
          </w:divBdr>
          <w:divsChild>
            <w:div w:id="2082287807">
              <w:marLeft w:val="0"/>
              <w:marRight w:val="0"/>
              <w:marTop w:val="0"/>
              <w:marBottom w:val="0"/>
              <w:divBdr>
                <w:top w:val="none" w:sz="0" w:space="0" w:color="auto"/>
                <w:left w:val="none" w:sz="0" w:space="0" w:color="auto"/>
                <w:bottom w:val="none" w:sz="0" w:space="0" w:color="auto"/>
                <w:right w:val="none" w:sz="0" w:space="0" w:color="auto"/>
              </w:divBdr>
              <w:divsChild>
                <w:div w:id="118767744">
                  <w:marLeft w:val="0"/>
                  <w:marRight w:val="0"/>
                  <w:marTop w:val="0"/>
                  <w:marBottom w:val="0"/>
                  <w:divBdr>
                    <w:top w:val="none" w:sz="0" w:space="0" w:color="auto"/>
                    <w:left w:val="none" w:sz="0" w:space="0" w:color="auto"/>
                    <w:bottom w:val="none" w:sz="0" w:space="0" w:color="auto"/>
                    <w:right w:val="none" w:sz="0" w:space="0" w:color="auto"/>
                  </w:divBdr>
                  <w:divsChild>
                    <w:div w:id="32115149">
                      <w:marLeft w:val="0"/>
                      <w:marRight w:val="0"/>
                      <w:marTop w:val="0"/>
                      <w:marBottom w:val="0"/>
                      <w:divBdr>
                        <w:top w:val="none" w:sz="0" w:space="0" w:color="auto"/>
                        <w:left w:val="none" w:sz="0" w:space="0" w:color="auto"/>
                        <w:bottom w:val="none" w:sz="0" w:space="0" w:color="auto"/>
                        <w:right w:val="none" w:sz="0" w:space="0" w:color="auto"/>
                      </w:divBdr>
                      <w:divsChild>
                        <w:div w:id="13069987">
                          <w:marLeft w:val="0"/>
                          <w:marRight w:val="0"/>
                          <w:marTop w:val="0"/>
                          <w:marBottom w:val="0"/>
                          <w:divBdr>
                            <w:top w:val="none" w:sz="0" w:space="0" w:color="auto"/>
                            <w:left w:val="none" w:sz="0" w:space="0" w:color="auto"/>
                            <w:bottom w:val="none" w:sz="0" w:space="0" w:color="auto"/>
                            <w:right w:val="none" w:sz="0" w:space="0" w:color="auto"/>
                          </w:divBdr>
                          <w:divsChild>
                            <w:div w:id="167688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189232">
          <w:marLeft w:val="0"/>
          <w:marRight w:val="0"/>
          <w:marTop w:val="0"/>
          <w:marBottom w:val="300"/>
          <w:divBdr>
            <w:top w:val="none" w:sz="0" w:space="0" w:color="auto"/>
            <w:left w:val="none" w:sz="0" w:space="0" w:color="auto"/>
            <w:bottom w:val="none" w:sz="0" w:space="0" w:color="auto"/>
            <w:right w:val="none" w:sz="0" w:space="0" w:color="auto"/>
          </w:divBdr>
          <w:divsChild>
            <w:div w:id="1869684389">
              <w:marLeft w:val="0"/>
              <w:marRight w:val="0"/>
              <w:marTop w:val="0"/>
              <w:marBottom w:val="0"/>
              <w:divBdr>
                <w:top w:val="none" w:sz="0" w:space="0" w:color="auto"/>
                <w:left w:val="none" w:sz="0" w:space="0" w:color="auto"/>
                <w:bottom w:val="none" w:sz="0" w:space="0" w:color="auto"/>
                <w:right w:val="none" w:sz="0" w:space="0" w:color="auto"/>
              </w:divBdr>
            </w:div>
          </w:divsChild>
        </w:div>
        <w:div w:id="595945997">
          <w:marLeft w:val="0"/>
          <w:marRight w:val="0"/>
          <w:marTop w:val="0"/>
          <w:marBottom w:val="300"/>
          <w:divBdr>
            <w:top w:val="none" w:sz="0" w:space="0" w:color="auto"/>
            <w:left w:val="none" w:sz="0" w:space="0" w:color="auto"/>
            <w:bottom w:val="none" w:sz="0" w:space="0" w:color="auto"/>
            <w:right w:val="none" w:sz="0" w:space="0" w:color="auto"/>
          </w:divBdr>
          <w:divsChild>
            <w:div w:id="1334528746">
              <w:marLeft w:val="0"/>
              <w:marRight w:val="0"/>
              <w:marTop w:val="0"/>
              <w:marBottom w:val="0"/>
              <w:divBdr>
                <w:top w:val="none" w:sz="0" w:space="0" w:color="auto"/>
                <w:left w:val="none" w:sz="0" w:space="0" w:color="auto"/>
                <w:bottom w:val="none" w:sz="0" w:space="0" w:color="auto"/>
                <w:right w:val="none" w:sz="0" w:space="0" w:color="auto"/>
              </w:divBdr>
            </w:div>
          </w:divsChild>
        </w:div>
        <w:div w:id="2084909434">
          <w:marLeft w:val="0"/>
          <w:marRight w:val="0"/>
          <w:marTop w:val="0"/>
          <w:marBottom w:val="300"/>
          <w:divBdr>
            <w:top w:val="none" w:sz="0" w:space="0" w:color="auto"/>
            <w:left w:val="none" w:sz="0" w:space="0" w:color="auto"/>
            <w:bottom w:val="none" w:sz="0" w:space="0" w:color="auto"/>
            <w:right w:val="none" w:sz="0" w:space="0" w:color="auto"/>
          </w:divBdr>
          <w:divsChild>
            <w:div w:id="341324526">
              <w:marLeft w:val="0"/>
              <w:marRight w:val="0"/>
              <w:marTop w:val="0"/>
              <w:marBottom w:val="0"/>
              <w:divBdr>
                <w:top w:val="none" w:sz="0" w:space="0" w:color="auto"/>
                <w:left w:val="none" w:sz="0" w:space="0" w:color="auto"/>
                <w:bottom w:val="none" w:sz="0" w:space="0" w:color="auto"/>
                <w:right w:val="none" w:sz="0" w:space="0" w:color="auto"/>
              </w:divBdr>
            </w:div>
          </w:divsChild>
        </w:div>
        <w:div w:id="573122834">
          <w:marLeft w:val="0"/>
          <w:marRight w:val="0"/>
          <w:marTop w:val="0"/>
          <w:marBottom w:val="300"/>
          <w:divBdr>
            <w:top w:val="none" w:sz="0" w:space="0" w:color="auto"/>
            <w:left w:val="none" w:sz="0" w:space="0" w:color="auto"/>
            <w:bottom w:val="none" w:sz="0" w:space="0" w:color="auto"/>
            <w:right w:val="none" w:sz="0" w:space="0" w:color="auto"/>
          </w:divBdr>
          <w:divsChild>
            <w:div w:id="619382705">
              <w:marLeft w:val="0"/>
              <w:marRight w:val="0"/>
              <w:marTop w:val="0"/>
              <w:marBottom w:val="0"/>
              <w:divBdr>
                <w:top w:val="none" w:sz="0" w:space="0" w:color="auto"/>
                <w:left w:val="none" w:sz="0" w:space="0" w:color="auto"/>
                <w:bottom w:val="none" w:sz="0" w:space="0" w:color="auto"/>
                <w:right w:val="none" w:sz="0" w:space="0" w:color="auto"/>
              </w:divBdr>
            </w:div>
          </w:divsChild>
        </w:div>
        <w:div w:id="1272128108">
          <w:marLeft w:val="0"/>
          <w:marRight w:val="0"/>
          <w:marTop w:val="0"/>
          <w:marBottom w:val="300"/>
          <w:divBdr>
            <w:top w:val="none" w:sz="0" w:space="0" w:color="auto"/>
            <w:left w:val="none" w:sz="0" w:space="0" w:color="auto"/>
            <w:bottom w:val="none" w:sz="0" w:space="0" w:color="auto"/>
            <w:right w:val="none" w:sz="0" w:space="0" w:color="auto"/>
          </w:divBdr>
          <w:divsChild>
            <w:div w:id="100226333">
              <w:marLeft w:val="0"/>
              <w:marRight w:val="0"/>
              <w:marTop w:val="0"/>
              <w:marBottom w:val="0"/>
              <w:divBdr>
                <w:top w:val="none" w:sz="0" w:space="0" w:color="auto"/>
                <w:left w:val="none" w:sz="0" w:space="0" w:color="auto"/>
                <w:bottom w:val="none" w:sz="0" w:space="0" w:color="auto"/>
                <w:right w:val="none" w:sz="0" w:space="0" w:color="auto"/>
              </w:divBdr>
              <w:divsChild>
                <w:div w:id="1948392473">
                  <w:marLeft w:val="0"/>
                  <w:marRight w:val="0"/>
                  <w:marTop w:val="0"/>
                  <w:marBottom w:val="0"/>
                  <w:divBdr>
                    <w:top w:val="none" w:sz="0" w:space="0" w:color="auto"/>
                    <w:left w:val="none" w:sz="0" w:space="0" w:color="auto"/>
                    <w:bottom w:val="none" w:sz="0" w:space="0" w:color="auto"/>
                    <w:right w:val="none" w:sz="0" w:space="0" w:color="auto"/>
                  </w:divBdr>
                  <w:divsChild>
                    <w:div w:id="1065883149">
                      <w:marLeft w:val="0"/>
                      <w:marRight w:val="0"/>
                      <w:marTop w:val="0"/>
                      <w:marBottom w:val="0"/>
                      <w:divBdr>
                        <w:top w:val="none" w:sz="0" w:space="0" w:color="auto"/>
                        <w:left w:val="none" w:sz="0" w:space="0" w:color="auto"/>
                        <w:bottom w:val="none" w:sz="0" w:space="0" w:color="auto"/>
                        <w:right w:val="none" w:sz="0" w:space="0" w:color="auto"/>
                      </w:divBdr>
                      <w:divsChild>
                        <w:div w:id="763962552">
                          <w:marLeft w:val="0"/>
                          <w:marRight w:val="0"/>
                          <w:marTop w:val="0"/>
                          <w:marBottom w:val="0"/>
                          <w:divBdr>
                            <w:top w:val="none" w:sz="0" w:space="0" w:color="auto"/>
                            <w:left w:val="none" w:sz="0" w:space="0" w:color="auto"/>
                            <w:bottom w:val="none" w:sz="0" w:space="0" w:color="auto"/>
                            <w:right w:val="none" w:sz="0" w:space="0" w:color="auto"/>
                          </w:divBdr>
                          <w:divsChild>
                            <w:div w:id="72268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7021655">
          <w:marLeft w:val="0"/>
          <w:marRight w:val="0"/>
          <w:marTop w:val="0"/>
          <w:marBottom w:val="300"/>
          <w:divBdr>
            <w:top w:val="none" w:sz="0" w:space="0" w:color="auto"/>
            <w:left w:val="none" w:sz="0" w:space="0" w:color="auto"/>
            <w:bottom w:val="none" w:sz="0" w:space="0" w:color="auto"/>
            <w:right w:val="none" w:sz="0" w:space="0" w:color="auto"/>
          </w:divBdr>
          <w:divsChild>
            <w:div w:id="218370102">
              <w:marLeft w:val="0"/>
              <w:marRight w:val="0"/>
              <w:marTop w:val="0"/>
              <w:marBottom w:val="0"/>
              <w:divBdr>
                <w:top w:val="none" w:sz="0" w:space="0" w:color="auto"/>
                <w:left w:val="none" w:sz="0" w:space="0" w:color="auto"/>
                <w:bottom w:val="none" w:sz="0" w:space="0" w:color="auto"/>
                <w:right w:val="none" w:sz="0" w:space="0" w:color="auto"/>
              </w:divBdr>
            </w:div>
          </w:divsChild>
        </w:div>
        <w:div w:id="240257231">
          <w:marLeft w:val="0"/>
          <w:marRight w:val="0"/>
          <w:marTop w:val="0"/>
          <w:marBottom w:val="300"/>
          <w:divBdr>
            <w:top w:val="none" w:sz="0" w:space="0" w:color="auto"/>
            <w:left w:val="none" w:sz="0" w:space="0" w:color="auto"/>
            <w:bottom w:val="none" w:sz="0" w:space="0" w:color="auto"/>
            <w:right w:val="none" w:sz="0" w:space="0" w:color="auto"/>
          </w:divBdr>
          <w:divsChild>
            <w:div w:id="364869507">
              <w:marLeft w:val="-300"/>
              <w:marRight w:val="0"/>
              <w:marTop w:val="0"/>
              <w:marBottom w:val="0"/>
              <w:divBdr>
                <w:top w:val="none" w:sz="0" w:space="0" w:color="auto"/>
                <w:left w:val="none" w:sz="0" w:space="0" w:color="auto"/>
                <w:bottom w:val="none" w:sz="0" w:space="0" w:color="auto"/>
                <w:right w:val="none" w:sz="0" w:space="0" w:color="auto"/>
              </w:divBdr>
              <w:divsChild>
                <w:div w:id="1616019142">
                  <w:marLeft w:val="0"/>
                  <w:marRight w:val="0"/>
                  <w:marTop w:val="0"/>
                  <w:marBottom w:val="0"/>
                  <w:divBdr>
                    <w:top w:val="none" w:sz="0" w:space="0" w:color="auto"/>
                    <w:left w:val="none" w:sz="0" w:space="0" w:color="auto"/>
                    <w:bottom w:val="none" w:sz="0" w:space="0" w:color="auto"/>
                    <w:right w:val="none" w:sz="0" w:space="0" w:color="auto"/>
                  </w:divBdr>
                  <w:divsChild>
                    <w:div w:id="552347780">
                      <w:marLeft w:val="0"/>
                      <w:marRight w:val="0"/>
                      <w:marTop w:val="0"/>
                      <w:marBottom w:val="0"/>
                      <w:divBdr>
                        <w:top w:val="none" w:sz="0" w:space="0" w:color="auto"/>
                        <w:left w:val="none" w:sz="0" w:space="0" w:color="auto"/>
                        <w:bottom w:val="none" w:sz="0" w:space="0" w:color="auto"/>
                        <w:right w:val="none" w:sz="0" w:space="0" w:color="auto"/>
                      </w:divBdr>
                      <w:divsChild>
                        <w:div w:id="1616210799">
                          <w:marLeft w:val="0"/>
                          <w:marRight w:val="0"/>
                          <w:marTop w:val="0"/>
                          <w:marBottom w:val="0"/>
                          <w:divBdr>
                            <w:top w:val="none" w:sz="0" w:space="0" w:color="auto"/>
                            <w:left w:val="none" w:sz="0" w:space="0" w:color="auto"/>
                            <w:bottom w:val="none" w:sz="0" w:space="0" w:color="auto"/>
                            <w:right w:val="none" w:sz="0" w:space="0" w:color="auto"/>
                          </w:divBdr>
                          <w:divsChild>
                            <w:div w:id="19859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038678">
          <w:marLeft w:val="0"/>
          <w:marRight w:val="0"/>
          <w:marTop w:val="0"/>
          <w:marBottom w:val="300"/>
          <w:divBdr>
            <w:top w:val="none" w:sz="0" w:space="0" w:color="auto"/>
            <w:left w:val="none" w:sz="0" w:space="0" w:color="auto"/>
            <w:bottom w:val="none" w:sz="0" w:space="0" w:color="auto"/>
            <w:right w:val="none" w:sz="0" w:space="0" w:color="auto"/>
          </w:divBdr>
          <w:divsChild>
            <w:div w:id="126317501">
              <w:marLeft w:val="0"/>
              <w:marRight w:val="0"/>
              <w:marTop w:val="0"/>
              <w:marBottom w:val="0"/>
              <w:divBdr>
                <w:top w:val="none" w:sz="0" w:space="0" w:color="auto"/>
                <w:left w:val="none" w:sz="0" w:space="0" w:color="auto"/>
                <w:bottom w:val="none" w:sz="0" w:space="0" w:color="auto"/>
                <w:right w:val="none" w:sz="0" w:space="0" w:color="auto"/>
              </w:divBdr>
            </w:div>
          </w:divsChild>
        </w:div>
        <w:div w:id="660429911">
          <w:marLeft w:val="0"/>
          <w:marRight w:val="0"/>
          <w:marTop w:val="0"/>
          <w:marBottom w:val="300"/>
          <w:divBdr>
            <w:top w:val="none" w:sz="0" w:space="0" w:color="auto"/>
            <w:left w:val="none" w:sz="0" w:space="0" w:color="auto"/>
            <w:bottom w:val="none" w:sz="0" w:space="0" w:color="auto"/>
            <w:right w:val="none" w:sz="0" w:space="0" w:color="auto"/>
          </w:divBdr>
          <w:divsChild>
            <w:div w:id="718675094">
              <w:marLeft w:val="0"/>
              <w:marRight w:val="0"/>
              <w:marTop w:val="0"/>
              <w:marBottom w:val="0"/>
              <w:divBdr>
                <w:top w:val="none" w:sz="0" w:space="0" w:color="auto"/>
                <w:left w:val="none" w:sz="0" w:space="0" w:color="auto"/>
                <w:bottom w:val="none" w:sz="0" w:space="0" w:color="auto"/>
                <w:right w:val="none" w:sz="0" w:space="0" w:color="auto"/>
              </w:divBdr>
              <w:divsChild>
                <w:div w:id="52559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06281">
          <w:marLeft w:val="0"/>
          <w:marRight w:val="0"/>
          <w:marTop w:val="0"/>
          <w:marBottom w:val="300"/>
          <w:divBdr>
            <w:top w:val="none" w:sz="0" w:space="0" w:color="auto"/>
            <w:left w:val="none" w:sz="0" w:space="0" w:color="auto"/>
            <w:bottom w:val="none" w:sz="0" w:space="0" w:color="auto"/>
            <w:right w:val="none" w:sz="0" w:space="0" w:color="auto"/>
          </w:divBdr>
          <w:divsChild>
            <w:div w:id="360596619">
              <w:marLeft w:val="0"/>
              <w:marRight w:val="0"/>
              <w:marTop w:val="0"/>
              <w:marBottom w:val="0"/>
              <w:divBdr>
                <w:top w:val="none" w:sz="0" w:space="0" w:color="auto"/>
                <w:left w:val="none" w:sz="0" w:space="0" w:color="auto"/>
                <w:bottom w:val="none" w:sz="0" w:space="0" w:color="auto"/>
                <w:right w:val="none" w:sz="0" w:space="0" w:color="auto"/>
              </w:divBdr>
            </w:div>
          </w:divsChild>
        </w:div>
        <w:div w:id="282686814">
          <w:marLeft w:val="0"/>
          <w:marRight w:val="0"/>
          <w:marTop w:val="0"/>
          <w:marBottom w:val="300"/>
          <w:divBdr>
            <w:top w:val="none" w:sz="0" w:space="0" w:color="auto"/>
            <w:left w:val="none" w:sz="0" w:space="0" w:color="auto"/>
            <w:bottom w:val="none" w:sz="0" w:space="0" w:color="auto"/>
            <w:right w:val="none" w:sz="0" w:space="0" w:color="auto"/>
          </w:divBdr>
          <w:divsChild>
            <w:div w:id="731779721">
              <w:marLeft w:val="0"/>
              <w:marRight w:val="0"/>
              <w:marTop w:val="0"/>
              <w:marBottom w:val="0"/>
              <w:divBdr>
                <w:top w:val="none" w:sz="0" w:space="0" w:color="auto"/>
                <w:left w:val="none" w:sz="0" w:space="0" w:color="auto"/>
                <w:bottom w:val="none" w:sz="0" w:space="0" w:color="auto"/>
                <w:right w:val="none" w:sz="0" w:space="0" w:color="auto"/>
              </w:divBdr>
            </w:div>
          </w:divsChild>
        </w:div>
        <w:div w:id="335032971">
          <w:marLeft w:val="0"/>
          <w:marRight w:val="0"/>
          <w:marTop w:val="0"/>
          <w:marBottom w:val="300"/>
          <w:divBdr>
            <w:top w:val="none" w:sz="0" w:space="0" w:color="auto"/>
            <w:left w:val="none" w:sz="0" w:space="0" w:color="auto"/>
            <w:bottom w:val="none" w:sz="0" w:space="0" w:color="auto"/>
            <w:right w:val="none" w:sz="0" w:space="0" w:color="auto"/>
          </w:divBdr>
          <w:divsChild>
            <w:div w:id="1225406992">
              <w:marLeft w:val="0"/>
              <w:marRight w:val="0"/>
              <w:marTop w:val="0"/>
              <w:marBottom w:val="0"/>
              <w:divBdr>
                <w:top w:val="none" w:sz="0" w:space="0" w:color="auto"/>
                <w:left w:val="none" w:sz="0" w:space="0" w:color="auto"/>
                <w:bottom w:val="none" w:sz="0" w:space="0" w:color="auto"/>
                <w:right w:val="none" w:sz="0" w:space="0" w:color="auto"/>
              </w:divBdr>
              <w:divsChild>
                <w:div w:id="138498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030524">
          <w:marLeft w:val="0"/>
          <w:marRight w:val="0"/>
          <w:marTop w:val="0"/>
          <w:marBottom w:val="300"/>
          <w:divBdr>
            <w:top w:val="none" w:sz="0" w:space="0" w:color="auto"/>
            <w:left w:val="none" w:sz="0" w:space="0" w:color="auto"/>
            <w:bottom w:val="none" w:sz="0" w:space="0" w:color="auto"/>
            <w:right w:val="none" w:sz="0" w:space="0" w:color="auto"/>
          </w:divBdr>
          <w:divsChild>
            <w:div w:id="263389866">
              <w:marLeft w:val="0"/>
              <w:marRight w:val="0"/>
              <w:marTop w:val="0"/>
              <w:marBottom w:val="0"/>
              <w:divBdr>
                <w:top w:val="none" w:sz="0" w:space="0" w:color="auto"/>
                <w:left w:val="none" w:sz="0" w:space="0" w:color="auto"/>
                <w:bottom w:val="none" w:sz="0" w:space="0" w:color="auto"/>
                <w:right w:val="none" w:sz="0" w:space="0" w:color="auto"/>
              </w:divBdr>
            </w:div>
          </w:divsChild>
        </w:div>
        <w:div w:id="1616446748">
          <w:marLeft w:val="0"/>
          <w:marRight w:val="0"/>
          <w:marTop w:val="0"/>
          <w:marBottom w:val="300"/>
          <w:divBdr>
            <w:top w:val="none" w:sz="0" w:space="0" w:color="auto"/>
            <w:left w:val="none" w:sz="0" w:space="0" w:color="auto"/>
            <w:bottom w:val="none" w:sz="0" w:space="0" w:color="auto"/>
            <w:right w:val="none" w:sz="0" w:space="0" w:color="auto"/>
          </w:divBdr>
          <w:divsChild>
            <w:div w:id="449783683">
              <w:marLeft w:val="0"/>
              <w:marRight w:val="0"/>
              <w:marTop w:val="0"/>
              <w:marBottom w:val="0"/>
              <w:divBdr>
                <w:top w:val="none" w:sz="0" w:space="0" w:color="auto"/>
                <w:left w:val="none" w:sz="0" w:space="0" w:color="auto"/>
                <w:bottom w:val="none" w:sz="0" w:space="0" w:color="auto"/>
                <w:right w:val="none" w:sz="0" w:space="0" w:color="auto"/>
              </w:divBdr>
              <w:divsChild>
                <w:div w:id="62812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680709">
          <w:marLeft w:val="0"/>
          <w:marRight w:val="0"/>
          <w:marTop w:val="0"/>
          <w:marBottom w:val="300"/>
          <w:divBdr>
            <w:top w:val="none" w:sz="0" w:space="0" w:color="auto"/>
            <w:left w:val="none" w:sz="0" w:space="0" w:color="auto"/>
            <w:bottom w:val="none" w:sz="0" w:space="0" w:color="auto"/>
            <w:right w:val="none" w:sz="0" w:space="0" w:color="auto"/>
          </w:divBdr>
          <w:divsChild>
            <w:div w:id="84813395">
              <w:marLeft w:val="0"/>
              <w:marRight w:val="0"/>
              <w:marTop w:val="0"/>
              <w:marBottom w:val="0"/>
              <w:divBdr>
                <w:top w:val="none" w:sz="0" w:space="0" w:color="auto"/>
                <w:left w:val="none" w:sz="0" w:space="0" w:color="auto"/>
                <w:bottom w:val="none" w:sz="0" w:space="0" w:color="auto"/>
                <w:right w:val="none" w:sz="0" w:space="0" w:color="auto"/>
              </w:divBdr>
            </w:div>
          </w:divsChild>
        </w:div>
        <w:div w:id="798038089">
          <w:marLeft w:val="0"/>
          <w:marRight w:val="0"/>
          <w:marTop w:val="0"/>
          <w:marBottom w:val="300"/>
          <w:divBdr>
            <w:top w:val="none" w:sz="0" w:space="0" w:color="auto"/>
            <w:left w:val="none" w:sz="0" w:space="0" w:color="auto"/>
            <w:bottom w:val="none" w:sz="0" w:space="0" w:color="auto"/>
            <w:right w:val="none" w:sz="0" w:space="0" w:color="auto"/>
          </w:divBdr>
          <w:divsChild>
            <w:div w:id="907612903">
              <w:marLeft w:val="0"/>
              <w:marRight w:val="0"/>
              <w:marTop w:val="0"/>
              <w:marBottom w:val="0"/>
              <w:divBdr>
                <w:top w:val="none" w:sz="0" w:space="0" w:color="auto"/>
                <w:left w:val="none" w:sz="0" w:space="0" w:color="auto"/>
                <w:bottom w:val="none" w:sz="0" w:space="0" w:color="auto"/>
                <w:right w:val="none" w:sz="0" w:space="0" w:color="auto"/>
              </w:divBdr>
            </w:div>
          </w:divsChild>
        </w:div>
        <w:div w:id="961767591">
          <w:marLeft w:val="0"/>
          <w:marRight w:val="0"/>
          <w:marTop w:val="0"/>
          <w:marBottom w:val="300"/>
          <w:divBdr>
            <w:top w:val="none" w:sz="0" w:space="0" w:color="auto"/>
            <w:left w:val="none" w:sz="0" w:space="0" w:color="auto"/>
            <w:bottom w:val="none" w:sz="0" w:space="0" w:color="auto"/>
            <w:right w:val="none" w:sz="0" w:space="0" w:color="auto"/>
          </w:divBdr>
          <w:divsChild>
            <w:div w:id="1208836758">
              <w:marLeft w:val="0"/>
              <w:marRight w:val="0"/>
              <w:marTop w:val="0"/>
              <w:marBottom w:val="0"/>
              <w:divBdr>
                <w:top w:val="none" w:sz="0" w:space="0" w:color="auto"/>
                <w:left w:val="none" w:sz="0" w:space="0" w:color="auto"/>
                <w:bottom w:val="none" w:sz="0" w:space="0" w:color="auto"/>
                <w:right w:val="none" w:sz="0" w:space="0" w:color="auto"/>
              </w:divBdr>
            </w:div>
          </w:divsChild>
        </w:div>
        <w:div w:id="1143962625">
          <w:marLeft w:val="0"/>
          <w:marRight w:val="0"/>
          <w:marTop w:val="0"/>
          <w:marBottom w:val="300"/>
          <w:divBdr>
            <w:top w:val="none" w:sz="0" w:space="0" w:color="auto"/>
            <w:left w:val="none" w:sz="0" w:space="0" w:color="auto"/>
            <w:bottom w:val="none" w:sz="0" w:space="0" w:color="auto"/>
            <w:right w:val="none" w:sz="0" w:space="0" w:color="auto"/>
          </w:divBdr>
          <w:divsChild>
            <w:div w:id="1790198287">
              <w:marLeft w:val="0"/>
              <w:marRight w:val="0"/>
              <w:marTop w:val="0"/>
              <w:marBottom w:val="0"/>
              <w:divBdr>
                <w:top w:val="none" w:sz="0" w:space="0" w:color="auto"/>
                <w:left w:val="none" w:sz="0" w:space="0" w:color="auto"/>
                <w:bottom w:val="none" w:sz="0" w:space="0" w:color="auto"/>
                <w:right w:val="none" w:sz="0" w:space="0" w:color="auto"/>
              </w:divBdr>
            </w:div>
          </w:divsChild>
        </w:div>
        <w:div w:id="343290922">
          <w:marLeft w:val="0"/>
          <w:marRight w:val="0"/>
          <w:marTop w:val="0"/>
          <w:marBottom w:val="300"/>
          <w:divBdr>
            <w:top w:val="none" w:sz="0" w:space="0" w:color="auto"/>
            <w:left w:val="none" w:sz="0" w:space="0" w:color="auto"/>
            <w:bottom w:val="none" w:sz="0" w:space="0" w:color="auto"/>
            <w:right w:val="none" w:sz="0" w:space="0" w:color="auto"/>
          </w:divBdr>
          <w:divsChild>
            <w:div w:id="2086536399">
              <w:marLeft w:val="0"/>
              <w:marRight w:val="0"/>
              <w:marTop w:val="0"/>
              <w:marBottom w:val="0"/>
              <w:divBdr>
                <w:top w:val="none" w:sz="0" w:space="0" w:color="auto"/>
                <w:left w:val="none" w:sz="0" w:space="0" w:color="auto"/>
                <w:bottom w:val="none" w:sz="0" w:space="0" w:color="auto"/>
                <w:right w:val="none" w:sz="0" w:space="0" w:color="auto"/>
              </w:divBdr>
              <w:divsChild>
                <w:div w:id="142488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692375">
          <w:marLeft w:val="0"/>
          <w:marRight w:val="0"/>
          <w:marTop w:val="0"/>
          <w:marBottom w:val="300"/>
          <w:divBdr>
            <w:top w:val="none" w:sz="0" w:space="0" w:color="auto"/>
            <w:left w:val="none" w:sz="0" w:space="0" w:color="auto"/>
            <w:bottom w:val="none" w:sz="0" w:space="0" w:color="auto"/>
            <w:right w:val="none" w:sz="0" w:space="0" w:color="auto"/>
          </w:divBdr>
          <w:divsChild>
            <w:div w:id="1367873334">
              <w:marLeft w:val="0"/>
              <w:marRight w:val="0"/>
              <w:marTop w:val="0"/>
              <w:marBottom w:val="0"/>
              <w:divBdr>
                <w:top w:val="none" w:sz="0" w:space="0" w:color="auto"/>
                <w:left w:val="none" w:sz="0" w:space="0" w:color="auto"/>
                <w:bottom w:val="none" w:sz="0" w:space="0" w:color="auto"/>
                <w:right w:val="none" w:sz="0" w:space="0" w:color="auto"/>
              </w:divBdr>
            </w:div>
          </w:divsChild>
        </w:div>
        <w:div w:id="1604148007">
          <w:marLeft w:val="0"/>
          <w:marRight w:val="0"/>
          <w:marTop w:val="0"/>
          <w:marBottom w:val="300"/>
          <w:divBdr>
            <w:top w:val="none" w:sz="0" w:space="0" w:color="auto"/>
            <w:left w:val="none" w:sz="0" w:space="0" w:color="auto"/>
            <w:bottom w:val="none" w:sz="0" w:space="0" w:color="auto"/>
            <w:right w:val="none" w:sz="0" w:space="0" w:color="auto"/>
          </w:divBdr>
          <w:divsChild>
            <w:div w:id="1585609255">
              <w:marLeft w:val="0"/>
              <w:marRight w:val="0"/>
              <w:marTop w:val="0"/>
              <w:marBottom w:val="0"/>
              <w:divBdr>
                <w:top w:val="none" w:sz="0" w:space="0" w:color="auto"/>
                <w:left w:val="none" w:sz="0" w:space="0" w:color="auto"/>
                <w:bottom w:val="none" w:sz="0" w:space="0" w:color="auto"/>
                <w:right w:val="none" w:sz="0" w:space="0" w:color="auto"/>
              </w:divBdr>
              <w:divsChild>
                <w:div w:id="113871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106788">
          <w:marLeft w:val="0"/>
          <w:marRight w:val="0"/>
          <w:marTop w:val="0"/>
          <w:marBottom w:val="300"/>
          <w:divBdr>
            <w:top w:val="none" w:sz="0" w:space="0" w:color="auto"/>
            <w:left w:val="none" w:sz="0" w:space="0" w:color="auto"/>
            <w:bottom w:val="none" w:sz="0" w:space="0" w:color="auto"/>
            <w:right w:val="none" w:sz="0" w:space="0" w:color="auto"/>
          </w:divBdr>
          <w:divsChild>
            <w:div w:id="40446036">
              <w:marLeft w:val="0"/>
              <w:marRight w:val="0"/>
              <w:marTop w:val="0"/>
              <w:marBottom w:val="0"/>
              <w:divBdr>
                <w:top w:val="none" w:sz="0" w:space="0" w:color="auto"/>
                <w:left w:val="none" w:sz="0" w:space="0" w:color="auto"/>
                <w:bottom w:val="none" w:sz="0" w:space="0" w:color="auto"/>
                <w:right w:val="none" w:sz="0" w:space="0" w:color="auto"/>
              </w:divBdr>
            </w:div>
          </w:divsChild>
        </w:div>
        <w:div w:id="1711610267">
          <w:marLeft w:val="0"/>
          <w:marRight w:val="0"/>
          <w:marTop w:val="0"/>
          <w:marBottom w:val="300"/>
          <w:divBdr>
            <w:top w:val="none" w:sz="0" w:space="0" w:color="auto"/>
            <w:left w:val="none" w:sz="0" w:space="0" w:color="auto"/>
            <w:bottom w:val="none" w:sz="0" w:space="0" w:color="auto"/>
            <w:right w:val="none" w:sz="0" w:space="0" w:color="auto"/>
          </w:divBdr>
          <w:divsChild>
            <w:div w:id="281964438">
              <w:marLeft w:val="0"/>
              <w:marRight w:val="0"/>
              <w:marTop w:val="0"/>
              <w:marBottom w:val="0"/>
              <w:divBdr>
                <w:top w:val="none" w:sz="0" w:space="0" w:color="auto"/>
                <w:left w:val="none" w:sz="0" w:space="0" w:color="auto"/>
                <w:bottom w:val="none" w:sz="0" w:space="0" w:color="auto"/>
                <w:right w:val="none" w:sz="0" w:space="0" w:color="auto"/>
              </w:divBdr>
              <w:divsChild>
                <w:div w:id="165047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751301">
          <w:marLeft w:val="0"/>
          <w:marRight w:val="0"/>
          <w:marTop w:val="0"/>
          <w:marBottom w:val="300"/>
          <w:divBdr>
            <w:top w:val="none" w:sz="0" w:space="0" w:color="auto"/>
            <w:left w:val="none" w:sz="0" w:space="0" w:color="auto"/>
            <w:bottom w:val="none" w:sz="0" w:space="0" w:color="auto"/>
            <w:right w:val="none" w:sz="0" w:space="0" w:color="auto"/>
          </w:divBdr>
          <w:divsChild>
            <w:div w:id="1567691860">
              <w:marLeft w:val="0"/>
              <w:marRight w:val="0"/>
              <w:marTop w:val="0"/>
              <w:marBottom w:val="0"/>
              <w:divBdr>
                <w:top w:val="none" w:sz="0" w:space="0" w:color="auto"/>
                <w:left w:val="none" w:sz="0" w:space="0" w:color="auto"/>
                <w:bottom w:val="none" w:sz="0" w:space="0" w:color="auto"/>
                <w:right w:val="none" w:sz="0" w:space="0" w:color="auto"/>
              </w:divBdr>
            </w:div>
          </w:divsChild>
        </w:div>
        <w:div w:id="1293515968">
          <w:marLeft w:val="0"/>
          <w:marRight w:val="0"/>
          <w:marTop w:val="0"/>
          <w:marBottom w:val="300"/>
          <w:divBdr>
            <w:top w:val="none" w:sz="0" w:space="0" w:color="auto"/>
            <w:left w:val="none" w:sz="0" w:space="0" w:color="auto"/>
            <w:bottom w:val="none" w:sz="0" w:space="0" w:color="auto"/>
            <w:right w:val="none" w:sz="0" w:space="0" w:color="auto"/>
          </w:divBdr>
          <w:divsChild>
            <w:div w:id="1361785888">
              <w:marLeft w:val="0"/>
              <w:marRight w:val="0"/>
              <w:marTop w:val="0"/>
              <w:marBottom w:val="0"/>
              <w:divBdr>
                <w:top w:val="none" w:sz="0" w:space="0" w:color="auto"/>
                <w:left w:val="none" w:sz="0" w:space="0" w:color="auto"/>
                <w:bottom w:val="none" w:sz="0" w:space="0" w:color="auto"/>
                <w:right w:val="none" w:sz="0" w:space="0" w:color="auto"/>
              </w:divBdr>
              <w:divsChild>
                <w:div w:id="884557944">
                  <w:marLeft w:val="0"/>
                  <w:marRight w:val="0"/>
                  <w:marTop w:val="0"/>
                  <w:marBottom w:val="0"/>
                  <w:divBdr>
                    <w:top w:val="none" w:sz="0" w:space="0" w:color="auto"/>
                    <w:left w:val="none" w:sz="0" w:space="0" w:color="auto"/>
                    <w:bottom w:val="none" w:sz="0" w:space="0" w:color="auto"/>
                    <w:right w:val="none" w:sz="0" w:space="0" w:color="auto"/>
                  </w:divBdr>
                  <w:divsChild>
                    <w:div w:id="306512921">
                      <w:marLeft w:val="0"/>
                      <w:marRight w:val="0"/>
                      <w:marTop w:val="0"/>
                      <w:marBottom w:val="0"/>
                      <w:divBdr>
                        <w:top w:val="none" w:sz="0" w:space="0" w:color="auto"/>
                        <w:left w:val="none" w:sz="0" w:space="0" w:color="auto"/>
                        <w:bottom w:val="none" w:sz="0" w:space="0" w:color="auto"/>
                        <w:right w:val="none" w:sz="0" w:space="0" w:color="auto"/>
                      </w:divBdr>
                      <w:divsChild>
                        <w:div w:id="1726291360">
                          <w:marLeft w:val="0"/>
                          <w:marRight w:val="0"/>
                          <w:marTop w:val="0"/>
                          <w:marBottom w:val="0"/>
                          <w:divBdr>
                            <w:top w:val="none" w:sz="0" w:space="0" w:color="auto"/>
                            <w:left w:val="none" w:sz="0" w:space="0" w:color="auto"/>
                            <w:bottom w:val="none" w:sz="0" w:space="0" w:color="auto"/>
                            <w:right w:val="none" w:sz="0" w:space="0" w:color="auto"/>
                          </w:divBdr>
                          <w:divsChild>
                            <w:div w:id="147058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468851">
          <w:marLeft w:val="0"/>
          <w:marRight w:val="0"/>
          <w:marTop w:val="0"/>
          <w:marBottom w:val="300"/>
          <w:divBdr>
            <w:top w:val="none" w:sz="0" w:space="0" w:color="auto"/>
            <w:left w:val="none" w:sz="0" w:space="0" w:color="auto"/>
            <w:bottom w:val="none" w:sz="0" w:space="0" w:color="auto"/>
            <w:right w:val="none" w:sz="0" w:space="0" w:color="auto"/>
          </w:divBdr>
          <w:divsChild>
            <w:div w:id="1904682760">
              <w:marLeft w:val="0"/>
              <w:marRight w:val="0"/>
              <w:marTop w:val="0"/>
              <w:marBottom w:val="0"/>
              <w:divBdr>
                <w:top w:val="none" w:sz="0" w:space="0" w:color="auto"/>
                <w:left w:val="none" w:sz="0" w:space="0" w:color="auto"/>
                <w:bottom w:val="none" w:sz="0" w:space="0" w:color="auto"/>
                <w:right w:val="none" w:sz="0" w:space="0" w:color="auto"/>
              </w:divBdr>
            </w:div>
          </w:divsChild>
        </w:div>
        <w:div w:id="824248747">
          <w:marLeft w:val="0"/>
          <w:marRight w:val="0"/>
          <w:marTop w:val="0"/>
          <w:marBottom w:val="300"/>
          <w:divBdr>
            <w:top w:val="none" w:sz="0" w:space="0" w:color="auto"/>
            <w:left w:val="none" w:sz="0" w:space="0" w:color="auto"/>
            <w:bottom w:val="none" w:sz="0" w:space="0" w:color="auto"/>
            <w:right w:val="none" w:sz="0" w:space="0" w:color="auto"/>
          </w:divBdr>
          <w:divsChild>
            <w:div w:id="454255467">
              <w:marLeft w:val="0"/>
              <w:marRight w:val="0"/>
              <w:marTop w:val="0"/>
              <w:marBottom w:val="0"/>
              <w:divBdr>
                <w:top w:val="none" w:sz="0" w:space="0" w:color="auto"/>
                <w:left w:val="none" w:sz="0" w:space="0" w:color="auto"/>
                <w:bottom w:val="none" w:sz="0" w:space="0" w:color="auto"/>
                <w:right w:val="none" w:sz="0" w:space="0" w:color="auto"/>
              </w:divBdr>
              <w:divsChild>
                <w:div w:id="7079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lementresource-com.3dcartstores.com/assets/images/optavia%20flyer.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supplementresource.com/Fast-Weight-Loss-Program-Kit_p_40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D6203109F87D4CA49C40B54C14FE28" ma:contentTypeVersion="13" ma:contentTypeDescription="Create a new document." ma:contentTypeScope="" ma:versionID="c13330ecb5ebf16ca345e9a27508eccd">
  <xsd:schema xmlns:xsd="http://www.w3.org/2001/XMLSchema" xmlns:xs="http://www.w3.org/2001/XMLSchema" xmlns:p="http://schemas.microsoft.com/office/2006/metadata/properties" xmlns:ns3="e19280c2-4fa5-4efd-9b8d-b1d4cf0e2ad8" xmlns:ns4="c4bf50e8-3881-4a29-9932-2c5cbb7bb8d9" targetNamespace="http://schemas.microsoft.com/office/2006/metadata/properties" ma:root="true" ma:fieldsID="51923c13fddc7feff7458b1cb516ad2b" ns3:_="" ns4:_="">
    <xsd:import namespace="e19280c2-4fa5-4efd-9b8d-b1d4cf0e2ad8"/>
    <xsd:import namespace="c4bf50e8-3881-4a29-9932-2c5cbb7bb8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280c2-4fa5-4efd-9b8d-b1d4cf0e2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bf50e8-3881-4a29-9932-2c5cbb7bb8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3AEB08-FA9E-41D8-8E88-98909DA63A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B6A55E-BB4E-4F1C-B347-309CE9FE5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280c2-4fa5-4efd-9b8d-b1d4cf0e2ad8"/>
    <ds:schemaRef ds:uri="c4bf50e8-3881-4a29-9932-2c5cbb7b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0B71A3-6004-4825-8CBB-D23C75B798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1508</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Haas</dc:creator>
  <cp:keywords/>
  <dc:description/>
  <cp:lastModifiedBy>ivonne ackerman</cp:lastModifiedBy>
  <cp:revision>5</cp:revision>
  <dcterms:created xsi:type="dcterms:W3CDTF">2021-12-09T11:03:00Z</dcterms:created>
  <dcterms:modified xsi:type="dcterms:W3CDTF">2021-12-21T18:13:00Z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0x01010070D6203109F87D4CA49C40B54C14FE28</vt:lpwstr>
  </property>
</Properties>
</file>