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103F4" w14:textId="39D63658" w:rsidR="00A57867" w:rsidRDefault="00A57867">
      <w:pPr>
        <w:spacing w:after="160"/>
        <w:rPr>
          <w:ins w:id="0" w:author="melissa zelig" w:date="2020-06-22T09:45:00Z"/>
          <w:rFonts w:ascii="Helvetica Neue" w:eastAsia="Helvetica Neue" w:hAnsi="Helvetica Neue" w:cs="Helvetica Neue"/>
          <w:sz w:val="20"/>
          <w:szCs w:val="20"/>
        </w:rPr>
      </w:pPr>
      <w:ins w:id="1" w:author="melissa zelig" w:date="2020-06-22T09:45:00Z">
        <w:r>
          <w:rPr>
            <w:rFonts w:ascii="Helvetica Neue" w:eastAsia="Helvetica Neue" w:hAnsi="Helvetica Neue" w:cs="Helvetica Neue"/>
            <w:sz w:val="20"/>
            <w:szCs w:val="20"/>
          </w:rPr>
          <w:t xml:space="preserve">Mommy </w:t>
        </w:r>
      </w:ins>
      <w:ins w:id="2" w:author="melissa zelig" w:date="2020-06-22T09:46:00Z">
        <w:r w:rsidR="001031CD">
          <w:rPr>
            <w:rFonts w:ascii="Helvetica Neue" w:eastAsia="Helvetica Neue" w:hAnsi="Helvetica Neue" w:cs="Helvetica Neue"/>
            <w:sz w:val="20"/>
            <w:szCs w:val="20"/>
          </w:rPr>
          <w:t>makeover. page. cliffside</w:t>
        </w:r>
      </w:ins>
      <w:ins w:id="3" w:author="melissa zelig" w:date="2020-06-22T09:45:00Z">
        <w:r>
          <w:rPr>
            <w:rFonts w:ascii="Helvetica Neue" w:eastAsia="Helvetica Neue" w:hAnsi="Helvetica Neue" w:cs="Helvetica Neue"/>
            <w:sz w:val="20"/>
            <w:szCs w:val="20"/>
          </w:rPr>
          <w:t>.vj</w:t>
        </w:r>
      </w:ins>
    </w:p>
    <w:p w14:paraId="00000001" w14:textId="126C2C59"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w:t>
      </w:r>
      <w:del w:id="4" w:author="melissa zelig" w:date="2020-06-22T09:45:00Z">
        <w:r w:rsidDel="001031CD">
          <w:rPr>
            <w:rFonts w:ascii="Helvetica Neue" w:eastAsia="Helvetica Neue" w:hAnsi="Helvetica Neue" w:cs="Helvetica Neue"/>
            <w:sz w:val="20"/>
            <w:szCs w:val="20"/>
          </w:rPr>
          <w:delText>mommymakeover</w:delText>
        </w:r>
      </w:del>
      <w:ins w:id="5" w:author="melissa zelig" w:date="2020-06-22T09:45:00Z">
        <w:r>
          <w:rPr>
            <w:rFonts w:ascii="Helvetica Neue" w:eastAsia="Helvetica Neue" w:hAnsi="Helvetica Neue" w:cs="Helvetica Neue"/>
            <w:sz w:val="20"/>
            <w:szCs w:val="20"/>
          </w:rPr>
          <w:t>mommy makeover</w:t>
        </w:r>
      </w:ins>
      <w:r>
        <w:rPr>
          <w:rFonts w:ascii="Helvetica Neue" w:eastAsia="Helvetica Neue" w:hAnsi="Helvetica Neue" w:cs="Helvetica Neue"/>
          <w:sz w:val="20"/>
          <w:szCs w:val="20"/>
        </w:rPr>
        <w:t>-</w:t>
      </w:r>
      <w:ins w:id="6" w:author="melissa zelig" w:date="2020-06-22T09:45:00Z">
        <w:r w:rsidR="00A57867">
          <w:rPr>
            <w:rFonts w:ascii="Helvetica Neue" w:eastAsia="Helvetica Neue" w:hAnsi="Helvetica Neue" w:cs="Helvetica Neue"/>
            <w:sz w:val="20"/>
            <w:szCs w:val="20"/>
          </w:rPr>
          <w:t>cliffside-park</w:t>
        </w:r>
      </w:ins>
      <w:del w:id="7" w:author="melissa zelig" w:date="2020-06-22T09:45:00Z">
        <w:r w:rsidDel="00A57867">
          <w:rPr>
            <w:rFonts w:ascii="Helvetica Neue" w:eastAsia="Helvetica Neue" w:hAnsi="Helvetica Neue" w:cs="Helvetica Neue"/>
            <w:sz w:val="20"/>
            <w:szCs w:val="20"/>
          </w:rPr>
          <w:delText>[location]</w:delText>
        </w:r>
      </w:del>
    </w:p>
    <w:p w14:paraId="00000002" w14:textId="77777777"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Kw: Mommy Makeover</w:t>
      </w:r>
    </w:p>
    <w:p w14:paraId="00000003" w14:textId="7AA64DBE"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Meta: Refresh, rejuvenate, tone, and tighten with the new Mommy Makeover package available at Cliffside Skin + Laser. Package includes Emsculpt, Botox, </w:t>
      </w:r>
      <w:del w:id="8" w:author="melissa zelig" w:date="2020-06-22T09:45:00Z">
        <w:r w:rsidDel="001031CD">
          <w:rPr>
            <w:rFonts w:ascii="Helvetica Neue" w:eastAsia="Helvetica Neue" w:hAnsi="Helvetica Neue" w:cs="Helvetica Neue"/>
            <w:sz w:val="20"/>
            <w:szCs w:val="20"/>
          </w:rPr>
          <w:delText>Juvaderm</w:delText>
        </w:r>
      </w:del>
      <w:ins w:id="9" w:author="melissa zelig" w:date="2020-06-22T09:45:00Z">
        <w:r>
          <w:rPr>
            <w:rFonts w:ascii="Helvetica Neue" w:eastAsia="Helvetica Neue" w:hAnsi="Helvetica Neue" w:cs="Helvetica Neue"/>
            <w:sz w:val="20"/>
            <w:szCs w:val="20"/>
          </w:rPr>
          <w:t>Juvéderm</w:t>
        </w:r>
      </w:ins>
      <w:r>
        <w:rPr>
          <w:rFonts w:ascii="Helvetica Neue" w:eastAsia="Helvetica Neue" w:hAnsi="Helvetica Neue" w:cs="Helvetica Neue"/>
          <w:sz w:val="20"/>
          <w:szCs w:val="20"/>
        </w:rPr>
        <w:t xml:space="preserve"> or Restalyne, and chemical peel treatments. </w:t>
      </w:r>
    </w:p>
    <w:p w14:paraId="00000004" w14:textId="77777777" w:rsidR="00D14541" w:rsidRDefault="001031CD">
      <w:pPr>
        <w:spacing w:after="160"/>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Mommy Makeover Package | Rejuvenate + Tone + Refre</w:t>
      </w:r>
      <w:r>
        <w:rPr>
          <w:rFonts w:ascii="Helvetica Neue" w:eastAsia="Helvetica Neue" w:hAnsi="Helvetica Neue" w:cs="Helvetica Neue"/>
          <w:sz w:val="24"/>
          <w:szCs w:val="24"/>
          <w:highlight w:val="white"/>
        </w:rPr>
        <w:t>sh</w:t>
      </w:r>
    </w:p>
    <w:p w14:paraId="00000005" w14:textId="36486482" w:rsidR="00D14541" w:rsidRDefault="001031CD">
      <w:pPr>
        <w:spacing w:after="160"/>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For the busy mom who wants visible rejuvenating results, we offer a Mommy Makeover package comprised of dermatologist suggested services that take the guesswork out of selecting treatments on your own. These treatments target the different areas a mom w</w:t>
      </w:r>
      <w:r>
        <w:rPr>
          <w:rFonts w:ascii="Helvetica Neue" w:eastAsia="Helvetica Neue" w:hAnsi="Helvetica Neue" w:cs="Helvetica Neue"/>
          <w:sz w:val="20"/>
          <w:szCs w:val="20"/>
          <w:highlight w:val="white"/>
        </w:rPr>
        <w:t>ants to address</w:t>
      </w:r>
      <w:ins w:id="10" w:author="melissa zelig" w:date="2020-06-22T09:52:00Z">
        <w:r>
          <w:rPr>
            <w:rFonts w:ascii="Helvetica Neue" w:eastAsia="Helvetica Neue" w:hAnsi="Helvetica Neue" w:cs="Helvetica Neue"/>
            <w:sz w:val="20"/>
            <w:szCs w:val="20"/>
            <w:highlight w:val="white"/>
          </w:rPr>
          <w:t>:</w:t>
        </w:r>
      </w:ins>
      <w:del w:id="11" w:author="melissa zelig" w:date="2020-06-22T09:51:00Z">
        <w:r w:rsidDel="001031CD">
          <w:rPr>
            <w:rFonts w:ascii="Helvetica Neue" w:eastAsia="Helvetica Neue" w:hAnsi="Helvetica Neue" w:cs="Helvetica Neue"/>
            <w:sz w:val="20"/>
            <w:szCs w:val="20"/>
            <w:highlight w:val="white"/>
          </w:rPr>
          <w:delText>.</w:delText>
        </w:r>
      </w:del>
      <w:r>
        <w:rPr>
          <w:rFonts w:ascii="Helvetica Neue" w:eastAsia="Helvetica Neue" w:hAnsi="Helvetica Neue" w:cs="Helvetica Neue"/>
          <w:sz w:val="20"/>
          <w:szCs w:val="20"/>
          <w:highlight w:val="white"/>
        </w:rPr>
        <w:t xml:space="preserve"> Toning and </w:t>
      </w:r>
      <w:del w:id="12" w:author="melissa zelig" w:date="2020-06-22T09:45:00Z">
        <w:r w:rsidDel="001031CD">
          <w:rPr>
            <w:rFonts w:ascii="Helvetica Neue" w:eastAsia="Helvetica Neue" w:hAnsi="Helvetica Neue" w:cs="Helvetica Neue"/>
            <w:sz w:val="20"/>
            <w:szCs w:val="20"/>
            <w:highlight w:val="white"/>
          </w:rPr>
          <w:delText>strengthing</w:delText>
        </w:r>
      </w:del>
      <w:ins w:id="13" w:author="melissa zelig" w:date="2020-06-22T09:45:00Z">
        <w:r>
          <w:rPr>
            <w:rFonts w:ascii="Helvetica Neue" w:eastAsia="Helvetica Neue" w:hAnsi="Helvetica Neue" w:cs="Helvetica Neue"/>
            <w:sz w:val="20"/>
            <w:szCs w:val="20"/>
            <w:highlight w:val="white"/>
          </w:rPr>
          <w:t>strengthening</w:t>
        </w:r>
      </w:ins>
      <w:r>
        <w:rPr>
          <w:rFonts w:ascii="Helvetica Neue" w:eastAsia="Helvetica Neue" w:hAnsi="Helvetica Neue" w:cs="Helvetica Neue"/>
          <w:sz w:val="20"/>
          <w:szCs w:val="20"/>
          <w:highlight w:val="white"/>
        </w:rPr>
        <w:t xml:space="preserve"> with a muscle-focused, body slimming treatment, and cosmetic treatments that encourage youth and renewal throughout the face.  </w:t>
      </w:r>
    </w:p>
    <w:p w14:paraId="00000006" w14:textId="482B0AC1" w:rsidR="00D14541" w:rsidRDefault="001031CD">
      <w:pPr>
        <w:spacing w:after="160"/>
        <w:rPr>
          <w:rFonts w:ascii="Helvetica Neue" w:eastAsia="Helvetica Neue" w:hAnsi="Helvetica Neue" w:cs="Helvetica Neue"/>
          <w:sz w:val="20"/>
          <w:szCs w:val="20"/>
          <w:highlight w:val="white"/>
        </w:rPr>
      </w:pPr>
      <w:r>
        <w:rPr>
          <w:rFonts w:ascii="Helvetica Neue" w:eastAsia="Helvetica Neue" w:hAnsi="Helvetica Neue" w:cs="Helvetica Neue"/>
          <w:sz w:val="20"/>
          <w:szCs w:val="20"/>
          <w:highlight w:val="white"/>
        </w:rPr>
        <w:t>Our Mommy Makeover package features Emsculpt, the innovative new body contouring treatme</w:t>
      </w:r>
      <w:r>
        <w:rPr>
          <w:rFonts w:ascii="Helvetica Neue" w:eastAsia="Helvetica Neue" w:hAnsi="Helvetica Neue" w:cs="Helvetica Neue"/>
          <w:sz w:val="20"/>
          <w:szCs w:val="20"/>
          <w:highlight w:val="white"/>
        </w:rPr>
        <w:t xml:space="preserve">nt, </w:t>
      </w:r>
      <w:ins w:id="14" w:author="melissa zelig" w:date="2020-06-22T09:37:00Z">
        <w:r w:rsidR="008F0FB7">
          <w:rPr>
            <w:rFonts w:ascii="Helvetica Neue" w:eastAsia="Helvetica Neue" w:hAnsi="Helvetica Neue" w:cs="Helvetica Neue"/>
            <w:sz w:val="20"/>
            <w:szCs w:val="20"/>
            <w:highlight w:val="white"/>
          </w:rPr>
          <w:t xml:space="preserve">which </w:t>
        </w:r>
      </w:ins>
      <w:r>
        <w:rPr>
          <w:rFonts w:ascii="Helvetica Neue" w:eastAsia="Helvetica Neue" w:hAnsi="Helvetica Neue" w:cs="Helvetica Neue"/>
          <w:sz w:val="20"/>
          <w:szCs w:val="20"/>
          <w:highlight w:val="white"/>
        </w:rPr>
        <w:t>tones muscles while burning fat. This treatment</w:t>
      </w:r>
      <w:ins w:id="15" w:author="melissa zelig" w:date="2020-06-22T09:38:00Z">
        <w:r w:rsidR="008F0FB7">
          <w:rPr>
            <w:rFonts w:ascii="Helvetica Neue" w:eastAsia="Helvetica Neue" w:hAnsi="Helvetica Neue" w:cs="Helvetica Neue"/>
            <w:sz w:val="20"/>
            <w:szCs w:val="20"/>
            <w:highlight w:val="white"/>
          </w:rPr>
          <w:t xml:space="preserve"> is ideal for strengthening weakened muscle groups, like the abdomen, after </w:t>
        </w:r>
      </w:ins>
      <w:del w:id="16" w:author="melissa zelig" w:date="2020-06-22T09:38:00Z">
        <w:r w:rsidDel="008F0FB7">
          <w:rPr>
            <w:rFonts w:ascii="Helvetica Neue" w:eastAsia="Helvetica Neue" w:hAnsi="Helvetica Neue" w:cs="Helvetica Neue"/>
            <w:sz w:val="20"/>
            <w:szCs w:val="20"/>
            <w:highlight w:val="white"/>
          </w:rPr>
          <w:delText xml:space="preserve"> returns strength to weakened muscle groups, particularly in the abdomen. </w:delText>
        </w:r>
      </w:del>
      <w:del w:id="17" w:author="melissa zelig" w:date="2020-06-22T09:45:00Z">
        <w:r w:rsidDel="001031CD">
          <w:rPr>
            <w:rFonts w:ascii="Helvetica Neue" w:eastAsia="Helvetica Neue" w:hAnsi="Helvetica Neue" w:cs="Helvetica Neue"/>
            <w:sz w:val="20"/>
            <w:szCs w:val="20"/>
            <w:highlight w:val="white"/>
          </w:rPr>
          <w:delText>Then</w:delText>
        </w:r>
      </w:del>
      <w:ins w:id="18" w:author="melissa zelig" w:date="2020-06-22T09:45:00Z">
        <w:r>
          <w:rPr>
            <w:rFonts w:ascii="Helvetica Neue" w:eastAsia="Helvetica Neue" w:hAnsi="Helvetica Neue" w:cs="Helvetica Neue"/>
            <w:sz w:val="20"/>
            <w:szCs w:val="20"/>
            <w:highlight w:val="white"/>
          </w:rPr>
          <w:t>pregnancy. Then</w:t>
        </w:r>
      </w:ins>
      <w:r>
        <w:rPr>
          <w:rFonts w:ascii="Helvetica Neue" w:eastAsia="Helvetica Neue" w:hAnsi="Helvetica Neue" w:cs="Helvetica Neue"/>
          <w:sz w:val="20"/>
          <w:szCs w:val="20"/>
          <w:highlight w:val="white"/>
        </w:rPr>
        <w:t xml:space="preserve"> our tandem treatments of Botox and dermal fillers, relax wrinkles and expression lines while replacing volume throughout the m</w:t>
      </w:r>
      <w:r>
        <w:rPr>
          <w:rFonts w:ascii="Helvetica Neue" w:eastAsia="Helvetica Neue" w:hAnsi="Helvetica Neue" w:cs="Helvetica Neue"/>
          <w:sz w:val="20"/>
          <w:szCs w:val="20"/>
          <w:highlight w:val="white"/>
        </w:rPr>
        <w:t>idface area. These injectable treatments</w:t>
      </w:r>
      <w:del w:id="19" w:author="melissa zelig" w:date="2020-06-22T09:51:00Z">
        <w:r w:rsidDel="001031CD">
          <w:rPr>
            <w:rFonts w:ascii="Helvetica Neue" w:eastAsia="Helvetica Neue" w:hAnsi="Helvetica Neue" w:cs="Helvetica Neue"/>
            <w:sz w:val="20"/>
            <w:szCs w:val="20"/>
            <w:highlight w:val="white"/>
          </w:rPr>
          <w:delText xml:space="preserve"> </w:delText>
        </w:r>
      </w:del>
      <w:del w:id="20" w:author="melissa zelig" w:date="2020-06-22T09:38:00Z">
        <w:r w:rsidDel="008F0FB7">
          <w:rPr>
            <w:rFonts w:ascii="Helvetica Neue" w:eastAsia="Helvetica Neue" w:hAnsi="Helvetica Neue" w:cs="Helvetica Neue"/>
            <w:sz w:val="20"/>
            <w:szCs w:val="20"/>
            <w:highlight w:val="white"/>
          </w:rPr>
          <w:delText>combined</w:delText>
        </w:r>
        <w:r w:rsidDel="008F0FB7">
          <w:rPr>
            <w:rFonts w:ascii="Helvetica Neue" w:eastAsia="Helvetica Neue" w:hAnsi="Helvetica Neue" w:cs="Helvetica Neue"/>
            <w:sz w:val="20"/>
            <w:szCs w:val="20"/>
            <w:highlight w:val="white"/>
          </w:rPr>
          <w:delText>,</w:delText>
        </w:r>
      </w:del>
      <w:r>
        <w:rPr>
          <w:rFonts w:ascii="Helvetica Neue" w:eastAsia="Helvetica Neue" w:hAnsi="Helvetica Neue" w:cs="Helvetica Neue"/>
          <w:sz w:val="20"/>
          <w:szCs w:val="20"/>
          <w:highlight w:val="white"/>
        </w:rPr>
        <w:t xml:space="preserve"> result in a more relaxed and youthful appearance. Finally, our dermatologist will skillfully administer a </w:t>
      </w:r>
      <w:del w:id="21" w:author="melissa zelig" w:date="2020-06-22T09:45:00Z">
        <w:r w:rsidDel="001031CD">
          <w:rPr>
            <w:rFonts w:ascii="Helvetica Neue" w:eastAsia="Helvetica Neue" w:hAnsi="Helvetica Neue" w:cs="Helvetica Neue"/>
            <w:sz w:val="20"/>
            <w:szCs w:val="20"/>
            <w:highlight w:val="white"/>
          </w:rPr>
          <w:delText>BHA</w:delText>
        </w:r>
      </w:del>
      <w:ins w:id="22" w:author="melissa zelig" w:date="2020-06-22T09:46:00Z">
        <w:r>
          <w:rPr>
            <w:rFonts w:ascii="Helvetica Neue" w:eastAsia="Helvetica Neue" w:hAnsi="Helvetica Neue" w:cs="Helvetica Neue"/>
            <w:sz w:val="20"/>
            <w:szCs w:val="20"/>
            <w:highlight w:val="white"/>
          </w:rPr>
          <w:t>BHA</w:t>
        </w:r>
      </w:ins>
      <w:r>
        <w:rPr>
          <w:rFonts w:ascii="Helvetica Neue" w:eastAsia="Helvetica Neue" w:hAnsi="Helvetica Neue" w:cs="Helvetica Neue"/>
          <w:sz w:val="20"/>
          <w:szCs w:val="20"/>
          <w:highlight w:val="white"/>
        </w:rPr>
        <w:t xml:space="preserve"> chemical peel to erase </w:t>
      </w:r>
      <w:del w:id="23" w:author="melissa zelig" w:date="2020-06-22T09:46:00Z">
        <w:r w:rsidDel="001031CD">
          <w:rPr>
            <w:rFonts w:ascii="Helvetica Neue" w:eastAsia="Helvetica Neue" w:hAnsi="Helvetica Neue" w:cs="Helvetica Neue"/>
            <w:sz w:val="20"/>
            <w:szCs w:val="20"/>
            <w:highlight w:val="white"/>
          </w:rPr>
          <w:delText>sun spots</w:delText>
        </w:r>
      </w:del>
      <w:ins w:id="24" w:author="melissa zelig" w:date="2020-06-22T09:46:00Z">
        <w:r>
          <w:rPr>
            <w:rFonts w:ascii="Helvetica Neue" w:eastAsia="Helvetica Neue" w:hAnsi="Helvetica Neue" w:cs="Helvetica Neue"/>
            <w:sz w:val="20"/>
            <w:szCs w:val="20"/>
            <w:highlight w:val="white"/>
          </w:rPr>
          <w:t>sun</w:t>
        </w:r>
      </w:ins>
      <w:ins w:id="25" w:author="melissa zelig" w:date="2020-06-22T09:51:00Z">
        <w:r>
          <w:rPr>
            <w:rFonts w:ascii="Helvetica Neue" w:eastAsia="Helvetica Neue" w:hAnsi="Helvetica Neue" w:cs="Helvetica Neue"/>
            <w:sz w:val="20"/>
            <w:szCs w:val="20"/>
            <w:highlight w:val="white"/>
          </w:rPr>
          <w:t xml:space="preserve"> </w:t>
        </w:r>
      </w:ins>
      <w:ins w:id="26" w:author="melissa zelig" w:date="2020-06-22T09:46:00Z">
        <w:r>
          <w:rPr>
            <w:rFonts w:ascii="Helvetica Neue" w:eastAsia="Helvetica Neue" w:hAnsi="Helvetica Neue" w:cs="Helvetica Neue"/>
            <w:sz w:val="20"/>
            <w:szCs w:val="20"/>
            <w:highlight w:val="white"/>
          </w:rPr>
          <w:t>spots</w:t>
        </w:r>
      </w:ins>
      <w:r>
        <w:rPr>
          <w:rFonts w:ascii="Helvetica Neue" w:eastAsia="Helvetica Neue" w:hAnsi="Helvetica Neue" w:cs="Helvetica Neue"/>
          <w:sz w:val="20"/>
          <w:szCs w:val="20"/>
          <w:highlight w:val="white"/>
        </w:rPr>
        <w:t xml:space="preserve">, discolorations, and large </w:t>
      </w:r>
      <w:del w:id="27" w:author="melissa zelig" w:date="2020-06-22T09:46:00Z">
        <w:r w:rsidDel="001031CD">
          <w:rPr>
            <w:rFonts w:ascii="Helvetica Neue" w:eastAsia="Helvetica Neue" w:hAnsi="Helvetica Neue" w:cs="Helvetica Neue"/>
            <w:sz w:val="20"/>
            <w:szCs w:val="20"/>
            <w:highlight w:val="white"/>
          </w:rPr>
          <w:delText>pores</w:delText>
        </w:r>
      </w:del>
      <w:del w:id="28" w:author="melissa zelig" w:date="2020-06-22T09:39:00Z">
        <w:r w:rsidDel="008F0FB7">
          <w:rPr>
            <w:rFonts w:ascii="Helvetica Neue" w:eastAsia="Helvetica Neue" w:hAnsi="Helvetica Neue" w:cs="Helvetica Neue"/>
            <w:sz w:val="20"/>
            <w:szCs w:val="20"/>
            <w:highlight w:val="white"/>
          </w:rPr>
          <w:delText>-</w:delText>
        </w:r>
      </w:del>
      <w:del w:id="29" w:author="melissa zelig" w:date="2020-06-22T09:46:00Z">
        <w:r w:rsidDel="001031CD">
          <w:rPr>
            <w:rFonts w:ascii="Helvetica Neue" w:eastAsia="Helvetica Neue" w:hAnsi="Helvetica Neue" w:cs="Helvetica Neue"/>
            <w:sz w:val="20"/>
            <w:szCs w:val="20"/>
            <w:highlight w:val="white"/>
          </w:rPr>
          <w:delText>revealing</w:delText>
        </w:r>
      </w:del>
      <w:ins w:id="30" w:author="melissa zelig" w:date="2020-06-22T09:46:00Z">
        <w:r>
          <w:rPr>
            <w:rFonts w:ascii="Helvetica Neue" w:eastAsia="Helvetica Neue" w:hAnsi="Helvetica Neue" w:cs="Helvetica Neue"/>
            <w:sz w:val="20"/>
            <w:szCs w:val="20"/>
            <w:highlight w:val="white"/>
          </w:rPr>
          <w:t>pores, revealing</w:t>
        </w:r>
      </w:ins>
      <w:r>
        <w:rPr>
          <w:rFonts w:ascii="Helvetica Neue" w:eastAsia="Helvetica Neue" w:hAnsi="Helvetica Neue" w:cs="Helvetica Neue"/>
          <w:sz w:val="20"/>
          <w:szCs w:val="20"/>
          <w:highlight w:val="white"/>
        </w:rPr>
        <w:t xml:space="preserve"> </w:t>
      </w:r>
      <w:del w:id="31" w:author="melissa zelig" w:date="2020-06-22T09:51:00Z">
        <w:r w:rsidDel="001031CD">
          <w:rPr>
            <w:rFonts w:ascii="Helvetica Neue" w:eastAsia="Helvetica Neue" w:hAnsi="Helvetica Neue" w:cs="Helvetica Neue"/>
            <w:sz w:val="20"/>
            <w:szCs w:val="20"/>
            <w:highlight w:val="white"/>
          </w:rPr>
          <w:delText>youthful</w:delText>
        </w:r>
      </w:del>
      <w:ins w:id="32" w:author="melissa zelig" w:date="2020-06-22T09:51:00Z">
        <w:r>
          <w:rPr>
            <w:rFonts w:ascii="Helvetica Neue" w:eastAsia="Helvetica Neue" w:hAnsi="Helvetica Neue" w:cs="Helvetica Neue"/>
            <w:sz w:val="20"/>
            <w:szCs w:val="20"/>
            <w:highlight w:val="white"/>
          </w:rPr>
          <w:t>you</w:t>
        </w:r>
        <w:r>
          <w:rPr>
            <w:rFonts w:ascii="Helvetica Neue" w:eastAsia="Helvetica Neue" w:hAnsi="Helvetica Neue" w:cs="Helvetica Neue"/>
            <w:sz w:val="20"/>
            <w:szCs w:val="20"/>
            <w:highlight w:val="white"/>
          </w:rPr>
          <w:t>ng</w:t>
        </w:r>
      </w:ins>
      <w:r>
        <w:rPr>
          <w:rFonts w:ascii="Helvetica Neue" w:eastAsia="Helvetica Neue" w:hAnsi="Helvetica Neue" w:cs="Helvetica Neue"/>
          <w:sz w:val="20"/>
          <w:szCs w:val="20"/>
          <w:highlight w:val="white"/>
        </w:rPr>
        <w:t>, refreshed</w:t>
      </w:r>
      <w:r>
        <w:rPr>
          <w:rFonts w:ascii="Helvetica Neue" w:eastAsia="Helvetica Neue" w:hAnsi="Helvetica Neue" w:cs="Helvetica Neue"/>
          <w:sz w:val="20"/>
          <w:szCs w:val="20"/>
          <w:highlight w:val="white"/>
        </w:rPr>
        <w:t xml:space="preserve"> skin. Moms will leave</w:t>
      </w:r>
      <w:ins w:id="33" w:author="melissa zelig" w:date="2020-06-22T09:39:00Z">
        <w:r w:rsidR="008F0FB7">
          <w:rPr>
            <w:rFonts w:ascii="Helvetica Neue" w:eastAsia="Helvetica Neue" w:hAnsi="Helvetica Neue" w:cs="Helvetica Neue"/>
            <w:sz w:val="20"/>
            <w:szCs w:val="20"/>
            <w:highlight w:val="white"/>
          </w:rPr>
          <w:t xml:space="preserve"> the Mommy Makeover</w:t>
        </w:r>
      </w:ins>
      <w:r>
        <w:rPr>
          <w:rFonts w:ascii="Helvetica Neue" w:eastAsia="Helvetica Neue" w:hAnsi="Helvetica Neue" w:cs="Helvetica Neue"/>
          <w:sz w:val="20"/>
          <w:szCs w:val="20"/>
          <w:highlight w:val="white"/>
        </w:rPr>
        <w:t xml:space="preserve"> with natural, refreshed results that brighten the face and strengthen the core. </w:t>
      </w:r>
    </w:p>
    <w:p w14:paraId="00000007" w14:textId="77777777" w:rsidR="00D14541" w:rsidRDefault="001031CD">
      <w:pPr>
        <w:spacing w:after="160"/>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EMSCULPT, Build Muscle + Burn Fat | Mommy Makeover Package</w:t>
      </w:r>
    </w:p>
    <w:p w14:paraId="246C0310" w14:textId="2A964AA9" w:rsidR="008F0FB7" w:rsidRDefault="001031CD">
      <w:pPr>
        <w:spacing w:after="160"/>
        <w:rPr>
          <w:ins w:id="34" w:author="melissa zelig" w:date="2020-06-22T09:44:00Z"/>
          <w:rFonts w:ascii="Helvetica Neue" w:eastAsia="Helvetica Neue" w:hAnsi="Helvetica Neue" w:cs="Helvetica Neue"/>
          <w:sz w:val="20"/>
          <w:szCs w:val="20"/>
        </w:rPr>
      </w:pPr>
      <w:r w:rsidRPr="008F0FB7">
        <w:rPr>
          <w:rFonts w:ascii="Helvetica Neue" w:eastAsia="Helvetica Neue" w:hAnsi="Helvetica Neue" w:cs="Helvetica Neue"/>
          <w:sz w:val="20"/>
          <w:szCs w:val="20"/>
          <w:u w:val="single"/>
          <w:rPrChange w:id="35" w:author="melissa zelig" w:date="2020-06-22T09:42:00Z">
            <w:rPr>
              <w:rFonts w:ascii="Helvetica Neue" w:eastAsia="Helvetica Neue" w:hAnsi="Helvetica Neue" w:cs="Helvetica Neue"/>
              <w:sz w:val="20"/>
              <w:szCs w:val="20"/>
            </w:rPr>
          </w:rPrChange>
        </w:rPr>
        <w:t>EMSCULPT</w:t>
      </w:r>
      <w:r>
        <w:rPr>
          <w:rFonts w:ascii="Helvetica Neue" w:eastAsia="Helvetica Neue" w:hAnsi="Helvetica Neue" w:cs="Helvetica Neue"/>
          <w:sz w:val="20"/>
          <w:szCs w:val="20"/>
        </w:rPr>
        <w:t xml:space="preserve"> is the revolutionizing new treatment that contours the body, builds muscle, and </w:t>
      </w:r>
      <w:del w:id="36" w:author="melissa zelig" w:date="2020-06-22T09:39:00Z">
        <w:r w:rsidDel="008F0FB7">
          <w:rPr>
            <w:rFonts w:ascii="Helvetica Neue" w:eastAsia="Helvetica Neue" w:hAnsi="Helvetica Neue" w:cs="Helvetica Neue"/>
            <w:sz w:val="20"/>
            <w:szCs w:val="20"/>
          </w:rPr>
          <w:delText>also</w:delText>
        </w:r>
        <w:r w:rsidDel="008F0FB7">
          <w:rPr>
            <w:rFonts w:ascii="Helvetica Neue" w:eastAsia="Helvetica Neue" w:hAnsi="Helvetica Neue" w:cs="Helvetica Neue"/>
            <w:sz w:val="20"/>
            <w:szCs w:val="20"/>
          </w:rPr>
          <w:delText xml:space="preserve"> </w:delText>
        </w:r>
      </w:del>
      <w:r>
        <w:rPr>
          <w:rFonts w:ascii="Helvetica Neue" w:eastAsia="Helvetica Neue" w:hAnsi="Helvetica Neue" w:cs="Helvetica Neue"/>
          <w:sz w:val="20"/>
          <w:szCs w:val="20"/>
        </w:rPr>
        <w:t>reduces fat. It is FDA-cleared to treat both the abdomen</w:t>
      </w:r>
      <w:ins w:id="37" w:author="melissa zelig" w:date="2020-06-22T09:40:00Z">
        <w:r w:rsidR="008F0FB7">
          <w:rPr>
            <w:rFonts w:ascii="Helvetica Neue" w:eastAsia="Helvetica Neue" w:hAnsi="Helvetica Neue" w:cs="Helvetica Neue"/>
            <w:sz w:val="20"/>
            <w:szCs w:val="20"/>
          </w:rPr>
          <w:t>, arms, legs</w:t>
        </w:r>
      </w:ins>
      <w:ins w:id="38" w:author="melissa zelig" w:date="2020-06-22T09:50:00Z">
        <w:r>
          <w:rPr>
            <w:rFonts w:ascii="Helvetica Neue" w:eastAsia="Helvetica Neue" w:hAnsi="Helvetica Neue" w:cs="Helvetica Neue"/>
            <w:sz w:val="20"/>
            <w:szCs w:val="20"/>
          </w:rPr>
          <w:t>,</w:t>
        </w:r>
      </w:ins>
      <w:r>
        <w:rPr>
          <w:rFonts w:ascii="Helvetica Neue" w:eastAsia="Helvetica Neue" w:hAnsi="Helvetica Neue" w:cs="Helvetica Neue"/>
          <w:sz w:val="20"/>
          <w:szCs w:val="20"/>
        </w:rPr>
        <w:t xml:space="preserve"> and buttocks</w:t>
      </w:r>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a</w:t>
      </w:r>
      <w:r>
        <w:rPr>
          <w:rFonts w:ascii="Helvetica Neue" w:eastAsia="Helvetica Neue" w:hAnsi="Helvetica Neue" w:cs="Helvetica Neue"/>
          <w:sz w:val="20"/>
          <w:szCs w:val="20"/>
        </w:rPr>
        <w:t>n</w:t>
      </w:r>
      <w:r>
        <w:rPr>
          <w:rFonts w:ascii="Helvetica Neue" w:eastAsia="Helvetica Neue" w:hAnsi="Helvetica Neue" w:cs="Helvetica Neue"/>
          <w:sz w:val="20"/>
          <w:szCs w:val="20"/>
        </w:rPr>
        <w:t>d</w:t>
      </w:r>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promotes muscle toning and tightening. Emsculpt uses electromagnetic energy to stimulate the muscles in these areas to contract. These powerful contractions, named supramaximal cont</w:t>
      </w:r>
      <w:r>
        <w:rPr>
          <w:rFonts w:ascii="Helvetica Neue" w:eastAsia="Helvetica Neue" w:hAnsi="Helvetica Neue" w:cs="Helvetica Neue"/>
          <w:sz w:val="20"/>
          <w:szCs w:val="20"/>
        </w:rPr>
        <w:t xml:space="preserve">ractions, are more effective than a normal muscle movement achieved with exercise. </w:t>
      </w:r>
    </w:p>
    <w:p w14:paraId="00000008" w14:textId="46BEE535"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One quick, 30-minute treatment can induce the body to produce 20,000 of these contractions. This would be equivalent to doing 20,000 sit-ups or squats, a superhuman feat!</w:t>
      </w:r>
    </w:p>
    <w:p w14:paraId="00000009" w14:textId="2B63339B" w:rsidR="00D14541" w:rsidRDefault="001031CD">
      <w:pPr>
        <w:spacing w:after="160"/>
        <w:rPr>
          <w:rFonts w:ascii="Helvetica Neue" w:eastAsia="Helvetica Neue" w:hAnsi="Helvetica Neue" w:cs="Helvetica Neue"/>
          <w:sz w:val="20"/>
          <w:szCs w:val="20"/>
          <w:highlight w:val="white"/>
        </w:rPr>
      </w:pPr>
      <w:r>
        <w:rPr>
          <w:rFonts w:ascii="Helvetica Neue" w:eastAsia="Helvetica Neue" w:hAnsi="Helvetica Neue" w:cs="Helvetica Neue"/>
          <w:sz w:val="20"/>
          <w:szCs w:val="20"/>
        </w:rPr>
        <w:t>Em</w:t>
      </w:r>
      <w:r>
        <w:rPr>
          <w:rFonts w:ascii="Helvetica Neue" w:eastAsia="Helvetica Neue" w:hAnsi="Helvetica Neue" w:cs="Helvetica Neue"/>
          <w:sz w:val="20"/>
          <w:szCs w:val="20"/>
        </w:rPr>
        <w:t>sculpt is safe and effective</w:t>
      </w:r>
      <w:ins w:id="39" w:author="melissa zelig" w:date="2020-06-22T09:50:00Z">
        <w:r>
          <w:rPr>
            <w:rFonts w:ascii="Helvetica Neue" w:eastAsia="Helvetica Neue" w:hAnsi="Helvetica Neue" w:cs="Helvetica Neue"/>
            <w:sz w:val="20"/>
            <w:szCs w:val="20"/>
          </w:rPr>
          <w:t>,</w:t>
        </w:r>
      </w:ins>
      <w:r>
        <w:rPr>
          <w:rFonts w:ascii="Helvetica Neue" w:eastAsia="Helvetica Neue" w:hAnsi="Helvetica Neue" w:cs="Helvetica Neue"/>
          <w:sz w:val="20"/>
          <w:szCs w:val="20"/>
        </w:rPr>
        <w:t xml:space="preserve"> with no downtime and minimal discomfort. Most patients report only mild muscle soreness in the days following similar to muscle soreness following a good workout. Emsculpt treatments can lift and firm the booty, an ideal altern</w:t>
      </w:r>
      <w:r>
        <w:rPr>
          <w:rFonts w:ascii="Helvetica Neue" w:eastAsia="Helvetica Neue" w:hAnsi="Helvetica Neue" w:cs="Helvetica Neue"/>
          <w:sz w:val="20"/>
          <w:szCs w:val="20"/>
        </w:rPr>
        <w:t xml:space="preserve">ative to the popular Brazilian Butt Lift. It can also restore strength to weakened abdominal muscles and build strength in the core area. The team at Cliffside Skin + Laser is skilled in administering Emsculpt treatments to achieve your desired results. </w:t>
      </w:r>
    </w:p>
    <w:p w14:paraId="0000000A" w14:textId="77777777" w:rsidR="00D14541" w:rsidRDefault="001031CD">
      <w:pPr>
        <w:spacing w:after="160"/>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B</w:t>
      </w:r>
      <w:r>
        <w:rPr>
          <w:rFonts w:ascii="Helvetica Neue" w:eastAsia="Helvetica Neue" w:hAnsi="Helvetica Neue" w:cs="Helvetica Neue"/>
          <w:sz w:val="24"/>
          <w:szCs w:val="24"/>
          <w:highlight w:val="white"/>
        </w:rPr>
        <w:t>OTOX, Relax Fine Lines + Wrinkles | Mommy Makeover Package</w:t>
      </w:r>
    </w:p>
    <w:p w14:paraId="0000000B" w14:textId="421550E7" w:rsidR="00D14541" w:rsidRDefault="001031CD">
      <w:pPr>
        <w:spacing w:after="160"/>
        <w:rPr>
          <w:rFonts w:ascii="Helvetica Neue" w:eastAsia="Helvetica Neue" w:hAnsi="Helvetica Neue" w:cs="Helvetica Neue"/>
          <w:sz w:val="20"/>
          <w:szCs w:val="20"/>
          <w:highlight w:val="white"/>
        </w:rPr>
      </w:pPr>
      <w:r w:rsidRPr="008F0FB7">
        <w:rPr>
          <w:rFonts w:ascii="Helvetica Neue" w:eastAsia="Helvetica Neue" w:hAnsi="Helvetica Neue" w:cs="Helvetica Neue"/>
          <w:sz w:val="20"/>
          <w:szCs w:val="20"/>
          <w:highlight w:val="white"/>
          <w:u w:val="single"/>
          <w:rPrChange w:id="40" w:author="melissa zelig" w:date="2020-06-22T09:42:00Z">
            <w:rPr>
              <w:rFonts w:ascii="Helvetica Neue" w:eastAsia="Helvetica Neue" w:hAnsi="Helvetica Neue" w:cs="Helvetica Neue"/>
              <w:sz w:val="20"/>
              <w:szCs w:val="20"/>
              <w:highlight w:val="white"/>
            </w:rPr>
          </w:rPrChange>
        </w:rPr>
        <w:t>Botox</w:t>
      </w:r>
      <w:r>
        <w:rPr>
          <w:rFonts w:ascii="Helvetica Neue" w:eastAsia="Helvetica Neue" w:hAnsi="Helvetica Neue" w:cs="Helvetica Neue"/>
          <w:sz w:val="20"/>
          <w:szCs w:val="20"/>
          <w:highlight w:val="white"/>
        </w:rPr>
        <w:t xml:space="preserve"> is one of the most popular rejuvenation treatments in the aesthetics world, and no Mommy Makeover package would be complete without it. Both men and women use this cosmetic procedure to smoot</w:t>
      </w:r>
      <w:r>
        <w:rPr>
          <w:rFonts w:ascii="Helvetica Neue" w:eastAsia="Helvetica Neue" w:hAnsi="Helvetica Neue" w:cs="Helvetica Neue"/>
          <w:sz w:val="20"/>
          <w:szCs w:val="20"/>
          <w:highlight w:val="white"/>
        </w:rPr>
        <w:t xml:space="preserve">h wrinkles and relax expression lines. Botox is a cosmetic injection that targets “dynamic </w:t>
      </w:r>
      <w:r>
        <w:rPr>
          <w:rFonts w:ascii="Helvetica Neue" w:eastAsia="Helvetica Neue" w:hAnsi="Helvetica Neue" w:cs="Helvetica Neue"/>
          <w:sz w:val="20"/>
          <w:szCs w:val="20"/>
          <w:highlight w:val="white"/>
        </w:rPr>
        <w:lastRenderedPageBreak/>
        <w:t>wrinkling</w:t>
      </w:r>
      <w:ins w:id="41" w:author="melissa zelig" w:date="2020-06-22T09:50:00Z">
        <w:r>
          <w:rPr>
            <w:rFonts w:ascii="Helvetica Neue" w:eastAsia="Helvetica Neue" w:hAnsi="Helvetica Neue" w:cs="Helvetica Neue"/>
            <w:sz w:val="20"/>
            <w:szCs w:val="20"/>
            <w:highlight w:val="white"/>
          </w:rPr>
          <w:t xml:space="preserve">.” </w:t>
        </w:r>
      </w:ins>
      <w:del w:id="42" w:author="melissa zelig" w:date="2020-06-22T09:48:00Z">
        <w:r w:rsidDel="001031CD">
          <w:rPr>
            <w:rFonts w:ascii="Helvetica Neue" w:eastAsia="Helvetica Neue" w:hAnsi="Helvetica Neue" w:cs="Helvetica Neue"/>
            <w:sz w:val="20"/>
            <w:szCs w:val="20"/>
            <w:highlight w:val="white"/>
          </w:rPr>
          <w:delText xml:space="preserve">”, </w:delText>
        </w:r>
      </w:del>
      <w:del w:id="43" w:author="melissa zelig" w:date="2020-06-22T09:50:00Z">
        <w:r w:rsidDel="001031CD">
          <w:rPr>
            <w:rFonts w:ascii="Helvetica Neue" w:eastAsia="Helvetica Neue" w:hAnsi="Helvetica Neue" w:cs="Helvetica Neue"/>
            <w:sz w:val="20"/>
            <w:szCs w:val="20"/>
            <w:highlight w:val="white"/>
          </w:rPr>
          <w:delText>t</w:delText>
        </w:r>
      </w:del>
      <w:ins w:id="44" w:author="melissa zelig" w:date="2020-06-22T09:50:00Z">
        <w:r>
          <w:rPr>
            <w:rFonts w:ascii="Helvetica Neue" w:eastAsia="Helvetica Neue" w:hAnsi="Helvetica Neue" w:cs="Helvetica Neue"/>
            <w:sz w:val="20"/>
            <w:szCs w:val="20"/>
            <w:highlight w:val="white"/>
          </w:rPr>
          <w:t>T</w:t>
        </w:r>
      </w:ins>
      <w:r>
        <w:rPr>
          <w:rFonts w:ascii="Helvetica Neue" w:eastAsia="Helvetica Neue" w:hAnsi="Helvetica Neue" w:cs="Helvetica Neue"/>
          <w:sz w:val="20"/>
          <w:szCs w:val="20"/>
          <w:highlight w:val="white"/>
        </w:rPr>
        <w:t>hese are lines and grooves that form in the skin when facial muscles repeat the same movements- such as smiling, frowning, or squinting. Over time these</w:t>
      </w:r>
      <w:r>
        <w:rPr>
          <w:rFonts w:ascii="Helvetica Neue" w:eastAsia="Helvetica Neue" w:hAnsi="Helvetica Neue" w:cs="Helvetica Neue"/>
          <w:sz w:val="20"/>
          <w:szCs w:val="20"/>
          <w:highlight w:val="white"/>
        </w:rPr>
        <w:t xml:space="preserve"> “dynamic wrinkles” become more prominent</w:t>
      </w:r>
      <w:ins w:id="45" w:author="melissa zelig" w:date="2020-06-22T09:48:00Z">
        <w:r>
          <w:rPr>
            <w:rFonts w:ascii="Helvetica Neue" w:eastAsia="Helvetica Neue" w:hAnsi="Helvetica Neue" w:cs="Helvetica Neue"/>
            <w:sz w:val="20"/>
            <w:szCs w:val="20"/>
            <w:highlight w:val="white"/>
          </w:rPr>
          <w:t>,</w:t>
        </w:r>
      </w:ins>
      <w:r>
        <w:rPr>
          <w:rFonts w:ascii="Helvetica Neue" w:eastAsia="Helvetica Neue" w:hAnsi="Helvetica Neue" w:cs="Helvetica Neue"/>
          <w:sz w:val="20"/>
          <w:szCs w:val="20"/>
          <w:highlight w:val="white"/>
        </w:rPr>
        <w:t xml:space="preserve"> causing deep expression lines like crow’s feet, parentheses (around the mouth), the “elevens” between the eyebrows, and frown lines across the forehead. Botox freezes these muscles causing them to contract less and</w:t>
      </w:r>
      <w:r>
        <w:rPr>
          <w:rFonts w:ascii="Helvetica Neue" w:eastAsia="Helvetica Neue" w:hAnsi="Helvetica Neue" w:cs="Helvetica Neue"/>
          <w:sz w:val="20"/>
          <w:szCs w:val="20"/>
          <w:highlight w:val="white"/>
        </w:rPr>
        <w:t xml:space="preserve"> allowing the face to relax into a smoother appearance. </w:t>
      </w:r>
    </w:p>
    <w:p w14:paraId="0000000C" w14:textId="46CD8B21" w:rsidR="00D14541" w:rsidRDefault="001031CD">
      <w:pPr>
        <w:spacing w:after="160"/>
        <w:rPr>
          <w:rFonts w:ascii="Helvetica Neue" w:eastAsia="Helvetica Neue" w:hAnsi="Helvetica Neue" w:cs="Helvetica Neue"/>
          <w:sz w:val="17"/>
          <w:szCs w:val="17"/>
          <w:highlight w:val="white"/>
        </w:rPr>
      </w:pPr>
      <w:r>
        <w:rPr>
          <w:rFonts w:ascii="Helvetica Neue" w:eastAsia="Helvetica Neue" w:hAnsi="Helvetica Neue" w:cs="Helvetica Neue"/>
          <w:sz w:val="20"/>
          <w:szCs w:val="20"/>
          <w:highlight w:val="white"/>
        </w:rPr>
        <w:t>Botox treatments are safe, FDA-cleared, with minimal discomfort</w:t>
      </w:r>
      <w:ins w:id="46" w:author="melissa zelig" w:date="2020-06-22T09:51:00Z">
        <w:r>
          <w:rPr>
            <w:rFonts w:ascii="Helvetica Neue" w:eastAsia="Helvetica Neue" w:hAnsi="Helvetica Neue" w:cs="Helvetica Neue"/>
            <w:sz w:val="20"/>
            <w:szCs w:val="20"/>
            <w:highlight w:val="white"/>
          </w:rPr>
          <w:t xml:space="preserve"> </w:t>
        </w:r>
      </w:ins>
      <w:del w:id="47" w:author="melissa zelig" w:date="2020-06-22T09:48:00Z">
        <w:r w:rsidDel="001031CD">
          <w:rPr>
            <w:rFonts w:ascii="Helvetica Neue" w:eastAsia="Helvetica Neue" w:hAnsi="Helvetica Neue" w:cs="Helvetica Neue"/>
            <w:sz w:val="20"/>
            <w:szCs w:val="20"/>
            <w:highlight w:val="white"/>
          </w:rPr>
          <w:delText xml:space="preserve">, </w:delText>
        </w:r>
      </w:del>
      <w:del w:id="48" w:author="melissa zelig" w:date="2020-06-22T09:41:00Z">
        <w:r w:rsidDel="008F0FB7">
          <w:rPr>
            <w:rFonts w:ascii="Helvetica Neue" w:eastAsia="Helvetica Neue" w:hAnsi="Helvetica Neue" w:cs="Helvetica Neue"/>
            <w:sz w:val="20"/>
            <w:szCs w:val="20"/>
            <w:highlight w:val="white"/>
          </w:rPr>
          <w:delText xml:space="preserve"> </w:delText>
        </w:r>
      </w:del>
      <w:r>
        <w:rPr>
          <w:rFonts w:ascii="Helvetica Neue" w:eastAsia="Helvetica Neue" w:hAnsi="Helvetica Neue" w:cs="Helvetica Neue"/>
          <w:sz w:val="20"/>
          <w:szCs w:val="20"/>
          <w:highlight w:val="white"/>
        </w:rPr>
        <w:t>and no downtime. When administered by an advanced professional, such as the providers at Cliffside Skin + Laser, the results are natu</w:t>
      </w:r>
      <w:r>
        <w:rPr>
          <w:rFonts w:ascii="Helvetica Neue" w:eastAsia="Helvetica Neue" w:hAnsi="Helvetica Neue" w:cs="Helvetica Neue"/>
          <w:sz w:val="20"/>
          <w:szCs w:val="20"/>
          <w:highlight w:val="white"/>
        </w:rPr>
        <w:t>ral, dramatic, and long-lasting</w:t>
      </w:r>
      <w:r>
        <w:rPr>
          <w:rFonts w:ascii="Helvetica Neue" w:eastAsia="Helvetica Neue" w:hAnsi="Helvetica Neue" w:cs="Helvetica Neue"/>
          <w:sz w:val="17"/>
          <w:szCs w:val="17"/>
          <w:highlight w:val="white"/>
        </w:rPr>
        <w:t xml:space="preserve">. </w:t>
      </w:r>
    </w:p>
    <w:p w14:paraId="0000000D" w14:textId="77777777" w:rsidR="00D14541" w:rsidRDefault="001031CD">
      <w:pPr>
        <w:spacing w:after="160"/>
        <w:rPr>
          <w:rFonts w:ascii="Helvetica Neue" w:eastAsia="Helvetica Neue" w:hAnsi="Helvetica Neue" w:cs="Helvetica Neue"/>
          <w:color w:val="283C46"/>
          <w:sz w:val="24"/>
          <w:szCs w:val="24"/>
          <w:highlight w:val="white"/>
        </w:rPr>
      </w:pPr>
      <w:r>
        <w:rPr>
          <w:rFonts w:ascii="Helvetica Neue" w:eastAsia="Helvetica Neue" w:hAnsi="Helvetica Neue" w:cs="Helvetica Neue"/>
          <w:color w:val="283C46"/>
          <w:sz w:val="24"/>
          <w:szCs w:val="24"/>
          <w:highlight w:val="white"/>
        </w:rPr>
        <w:t>DERMAL FILLER, Plump Lips and Smooth Lines | Mommy Makeover Package</w:t>
      </w:r>
    </w:p>
    <w:p w14:paraId="0000000E" w14:textId="1B9A3B52" w:rsidR="00D14541" w:rsidRDefault="001031CD">
      <w:pPr>
        <w:shd w:val="clear" w:color="auto" w:fill="FFFFFF"/>
        <w:spacing w:line="240" w:lineRule="auto"/>
        <w:rPr>
          <w:rFonts w:ascii="Helvetica Neue" w:eastAsia="Helvetica Neue" w:hAnsi="Helvetica Neue" w:cs="Helvetica Neue"/>
          <w:color w:val="212529"/>
          <w:sz w:val="20"/>
          <w:szCs w:val="20"/>
          <w:highlight w:val="white"/>
        </w:rPr>
      </w:pPr>
      <w:r>
        <w:rPr>
          <w:rFonts w:ascii="Helvetica Neue" w:eastAsia="Helvetica Neue" w:hAnsi="Helvetica Neue" w:cs="Helvetica Neue"/>
          <w:color w:val="212529"/>
          <w:sz w:val="20"/>
          <w:szCs w:val="20"/>
          <w:highlight w:val="white"/>
        </w:rPr>
        <w:t xml:space="preserve">As part of the Mommy Makeover package, a choice of either a </w:t>
      </w:r>
      <w:r w:rsidRPr="008F0FB7">
        <w:rPr>
          <w:rFonts w:ascii="Helvetica Neue" w:eastAsia="Helvetica Neue" w:hAnsi="Helvetica Neue" w:cs="Helvetica Neue"/>
          <w:color w:val="212529"/>
          <w:sz w:val="20"/>
          <w:szCs w:val="20"/>
          <w:highlight w:val="white"/>
          <w:u w:val="single"/>
          <w:rPrChange w:id="49" w:author="melissa zelig" w:date="2020-06-22T09:42:00Z">
            <w:rPr>
              <w:rFonts w:ascii="Helvetica Neue" w:eastAsia="Helvetica Neue" w:hAnsi="Helvetica Neue" w:cs="Helvetica Neue"/>
              <w:color w:val="212529"/>
              <w:sz w:val="20"/>
              <w:szCs w:val="20"/>
              <w:highlight w:val="white"/>
            </w:rPr>
          </w:rPrChange>
        </w:rPr>
        <w:t xml:space="preserve">Restylane or </w:t>
      </w:r>
      <w:del w:id="50" w:author="melissa zelig" w:date="2020-06-22T09:46:00Z">
        <w:r w:rsidRPr="008F0FB7" w:rsidDel="001031CD">
          <w:rPr>
            <w:rFonts w:ascii="Helvetica Neue" w:eastAsia="Helvetica Neue" w:hAnsi="Helvetica Neue" w:cs="Helvetica Neue"/>
            <w:color w:val="212529"/>
            <w:sz w:val="20"/>
            <w:szCs w:val="20"/>
            <w:highlight w:val="white"/>
            <w:u w:val="single"/>
            <w:rPrChange w:id="51" w:author="melissa zelig" w:date="2020-06-22T09:42:00Z">
              <w:rPr>
                <w:rFonts w:ascii="Helvetica Neue" w:eastAsia="Helvetica Neue" w:hAnsi="Helvetica Neue" w:cs="Helvetica Neue"/>
                <w:color w:val="212529"/>
                <w:sz w:val="20"/>
                <w:szCs w:val="20"/>
                <w:highlight w:val="white"/>
              </w:rPr>
            </w:rPrChange>
          </w:rPr>
          <w:delText>Juvederm</w:delText>
        </w:r>
      </w:del>
      <w:ins w:id="52" w:author="melissa zelig" w:date="2020-06-22T09:46:00Z">
        <w:r w:rsidRPr="001031CD">
          <w:rPr>
            <w:rFonts w:ascii="Helvetica Neue" w:eastAsia="Helvetica Neue" w:hAnsi="Helvetica Neue" w:cs="Helvetica Neue"/>
            <w:color w:val="212529"/>
            <w:sz w:val="20"/>
            <w:szCs w:val="20"/>
            <w:highlight w:val="white"/>
            <w:u w:val="single"/>
          </w:rPr>
          <w:t>Juvéderm</w:t>
        </w:r>
      </w:ins>
      <w:r>
        <w:rPr>
          <w:rFonts w:ascii="Helvetica Neue" w:eastAsia="Helvetica Neue" w:hAnsi="Helvetica Neue" w:cs="Helvetica Neue"/>
          <w:color w:val="212529"/>
          <w:sz w:val="20"/>
          <w:szCs w:val="20"/>
          <w:highlight w:val="white"/>
        </w:rPr>
        <w:t xml:space="preserve"> treatment will be offered. One of our skilled, aesthetic service providers will meet with you and discuss your desired results and select which dermal filler is best suited t</w:t>
      </w:r>
      <w:r>
        <w:rPr>
          <w:rFonts w:ascii="Helvetica Neue" w:eastAsia="Helvetica Neue" w:hAnsi="Helvetica Neue" w:cs="Helvetica Neue"/>
          <w:color w:val="212529"/>
          <w:sz w:val="20"/>
          <w:szCs w:val="20"/>
          <w:highlight w:val="white"/>
        </w:rPr>
        <w:t xml:space="preserve">o achieve your goals. </w:t>
      </w:r>
    </w:p>
    <w:p w14:paraId="0000000F" w14:textId="77777777" w:rsidR="00D14541" w:rsidRDefault="00D14541">
      <w:pPr>
        <w:shd w:val="clear" w:color="auto" w:fill="FFFFFF"/>
        <w:spacing w:line="240" w:lineRule="auto"/>
        <w:rPr>
          <w:rFonts w:ascii="Helvetica Neue" w:eastAsia="Helvetica Neue" w:hAnsi="Helvetica Neue" w:cs="Helvetica Neue"/>
          <w:color w:val="212529"/>
          <w:sz w:val="20"/>
          <w:szCs w:val="20"/>
          <w:highlight w:val="white"/>
        </w:rPr>
      </w:pPr>
    </w:p>
    <w:p w14:paraId="10D9082C" w14:textId="64391C03" w:rsidR="008F0FB7" w:rsidRDefault="001031CD">
      <w:pPr>
        <w:shd w:val="clear" w:color="auto" w:fill="FFFFFF"/>
        <w:spacing w:line="240" w:lineRule="auto"/>
        <w:rPr>
          <w:ins w:id="53" w:author="melissa zelig" w:date="2020-06-22T09:43:00Z"/>
          <w:rFonts w:ascii="Helvetica Neue" w:eastAsia="Helvetica Neue" w:hAnsi="Helvetica Neue" w:cs="Helvetica Neue"/>
          <w:color w:val="212529"/>
          <w:sz w:val="20"/>
          <w:szCs w:val="20"/>
          <w:highlight w:val="white"/>
        </w:rPr>
      </w:pPr>
      <w:r>
        <w:rPr>
          <w:rFonts w:ascii="Helvetica Neue" w:eastAsia="Helvetica Neue" w:hAnsi="Helvetica Neue" w:cs="Helvetica Neue"/>
          <w:color w:val="212529"/>
          <w:sz w:val="20"/>
          <w:szCs w:val="20"/>
          <w:highlight w:val="white"/>
        </w:rPr>
        <w:t xml:space="preserve">Hyaluronic acid-based dermal fillers, such as Restylane or </w:t>
      </w:r>
      <w:del w:id="54" w:author="melissa zelig" w:date="2020-06-22T09:46:00Z">
        <w:r w:rsidDel="001031CD">
          <w:rPr>
            <w:rFonts w:ascii="Helvetica Neue" w:eastAsia="Helvetica Neue" w:hAnsi="Helvetica Neue" w:cs="Helvetica Neue"/>
            <w:color w:val="212529"/>
            <w:sz w:val="20"/>
            <w:szCs w:val="20"/>
            <w:highlight w:val="white"/>
          </w:rPr>
          <w:delText>Juvederm</w:delText>
        </w:r>
      </w:del>
      <w:ins w:id="55" w:author="melissa zelig" w:date="2020-06-22T09:46:00Z">
        <w:r>
          <w:rPr>
            <w:rFonts w:ascii="Helvetica Neue" w:eastAsia="Helvetica Neue" w:hAnsi="Helvetica Neue" w:cs="Helvetica Neue"/>
            <w:color w:val="212529"/>
            <w:sz w:val="20"/>
            <w:szCs w:val="20"/>
            <w:highlight w:val="white"/>
          </w:rPr>
          <w:t>Juvéderm</w:t>
        </w:r>
      </w:ins>
      <w:r>
        <w:rPr>
          <w:rFonts w:ascii="Helvetica Neue" w:eastAsia="Helvetica Neue" w:hAnsi="Helvetica Neue" w:cs="Helvetica Neue"/>
          <w:color w:val="212529"/>
          <w:sz w:val="20"/>
          <w:szCs w:val="20"/>
          <w:highlight w:val="white"/>
        </w:rPr>
        <w:t xml:space="preserve">, are some of the most revolutionary treatments in the cosmetic world. Hyaluronic acid </w:t>
      </w:r>
      <w:ins w:id="56" w:author="melissa zelig" w:date="2020-06-22T09:42:00Z">
        <w:r w:rsidR="008F0FB7">
          <w:rPr>
            <w:rFonts w:ascii="Helvetica Neue" w:eastAsia="Helvetica Neue" w:hAnsi="Helvetica Neue" w:cs="Helvetica Neue"/>
            <w:color w:val="212529"/>
            <w:sz w:val="20"/>
            <w:szCs w:val="20"/>
            <w:highlight w:val="white"/>
          </w:rPr>
          <w:t xml:space="preserve">(HA) </w:t>
        </w:r>
      </w:ins>
      <w:r>
        <w:rPr>
          <w:rFonts w:ascii="Helvetica Neue" w:eastAsia="Helvetica Neue" w:hAnsi="Helvetica Neue" w:cs="Helvetica Neue"/>
          <w:color w:val="212529"/>
          <w:sz w:val="20"/>
          <w:szCs w:val="20"/>
          <w:highlight w:val="white"/>
        </w:rPr>
        <w:t>is a substance that is naturally found within the body</w:t>
      </w:r>
      <w:ins w:id="57" w:author="melissa zelig" w:date="2020-06-22T09:42:00Z">
        <w:r w:rsidR="008F0FB7">
          <w:rPr>
            <w:rFonts w:ascii="Helvetica Neue" w:eastAsia="Helvetica Neue" w:hAnsi="Helvetica Neue" w:cs="Helvetica Neue"/>
            <w:color w:val="212529"/>
            <w:sz w:val="20"/>
            <w:szCs w:val="20"/>
            <w:highlight w:val="white"/>
          </w:rPr>
          <w:t xml:space="preserve">. </w:t>
        </w:r>
      </w:ins>
      <w:del w:id="58" w:author="melissa zelig" w:date="2020-06-22T09:42:00Z">
        <w:r w:rsidDel="008F0FB7">
          <w:rPr>
            <w:rFonts w:ascii="Helvetica Neue" w:eastAsia="Helvetica Neue" w:hAnsi="Helvetica Neue" w:cs="Helvetica Neue"/>
            <w:color w:val="212529"/>
            <w:sz w:val="20"/>
            <w:szCs w:val="20"/>
            <w:highlight w:val="white"/>
          </w:rPr>
          <w:delText xml:space="preserve"> and</w:delText>
        </w:r>
        <w:r w:rsidDel="008F0FB7">
          <w:rPr>
            <w:rFonts w:ascii="Helvetica Neue" w:eastAsia="Helvetica Neue" w:hAnsi="Helvetica Neue" w:cs="Helvetica Neue"/>
            <w:color w:val="212529"/>
            <w:sz w:val="20"/>
            <w:szCs w:val="20"/>
            <w:highlight w:val="white"/>
          </w:rPr>
          <w:delText xml:space="preserve"> a</w:delText>
        </w:r>
      </w:del>
      <w:del w:id="59" w:author="melissa zelig" w:date="2020-06-22T09:52:00Z">
        <w:r w:rsidDel="001031CD">
          <w:rPr>
            <w:rFonts w:ascii="Helvetica Neue" w:eastAsia="Helvetica Neue" w:hAnsi="Helvetica Neue" w:cs="Helvetica Neue"/>
            <w:color w:val="212529"/>
            <w:sz w:val="20"/>
            <w:szCs w:val="20"/>
            <w:highlight w:val="white"/>
          </w:rPr>
          <w:delText>s</w:delText>
        </w:r>
      </w:del>
      <w:ins w:id="60" w:author="melissa zelig" w:date="2020-06-22T09:52:00Z">
        <w:r>
          <w:rPr>
            <w:rFonts w:ascii="Helvetica Neue" w:eastAsia="Helvetica Neue" w:hAnsi="Helvetica Neue" w:cs="Helvetica Neue"/>
            <w:color w:val="212529"/>
            <w:sz w:val="20"/>
            <w:szCs w:val="20"/>
            <w:highlight w:val="white"/>
          </w:rPr>
          <w:t>As</w:t>
        </w:r>
      </w:ins>
      <w:r>
        <w:rPr>
          <w:rFonts w:ascii="Helvetica Neue" w:eastAsia="Helvetica Neue" w:hAnsi="Helvetica Neue" w:cs="Helvetica Neue"/>
          <w:color w:val="212529"/>
          <w:sz w:val="20"/>
          <w:szCs w:val="20"/>
          <w:highlight w:val="white"/>
        </w:rPr>
        <w:t xml:space="preserve"> such</w:t>
      </w:r>
      <w:ins w:id="61" w:author="melissa zelig" w:date="2020-06-22T09:42:00Z">
        <w:r w:rsidR="008F0FB7">
          <w:rPr>
            <w:rFonts w:ascii="Helvetica Neue" w:eastAsia="Helvetica Neue" w:hAnsi="Helvetica Neue" w:cs="Helvetica Neue"/>
            <w:color w:val="212529"/>
            <w:sz w:val="20"/>
            <w:szCs w:val="20"/>
            <w:highlight w:val="white"/>
          </w:rPr>
          <w:t xml:space="preserve">, </w:t>
        </w:r>
      </w:ins>
      <w:ins w:id="62" w:author="melissa zelig" w:date="2020-06-22T09:43:00Z">
        <w:r w:rsidR="008F0FB7">
          <w:rPr>
            <w:rFonts w:ascii="Helvetica Neue" w:eastAsia="Helvetica Neue" w:hAnsi="Helvetica Neue" w:cs="Helvetica Neue"/>
            <w:color w:val="212529"/>
            <w:sz w:val="20"/>
            <w:szCs w:val="20"/>
            <w:highlight w:val="white"/>
          </w:rPr>
          <w:t>HA fillers are</w:t>
        </w:r>
      </w:ins>
      <w:del w:id="63" w:author="melissa zelig" w:date="2020-06-22T09:43:00Z">
        <w:r w:rsidDel="008F0FB7">
          <w:rPr>
            <w:rFonts w:ascii="Helvetica Neue" w:eastAsia="Helvetica Neue" w:hAnsi="Helvetica Neue" w:cs="Helvetica Neue"/>
            <w:color w:val="212529"/>
            <w:sz w:val="20"/>
            <w:szCs w:val="20"/>
            <w:highlight w:val="white"/>
          </w:rPr>
          <w:delText xml:space="preserve"> is</w:delText>
        </w:r>
      </w:del>
      <w:r>
        <w:rPr>
          <w:rFonts w:ascii="Helvetica Neue" w:eastAsia="Helvetica Neue" w:hAnsi="Helvetica Neue" w:cs="Helvetica Neue"/>
          <w:color w:val="212529"/>
          <w:sz w:val="20"/>
          <w:szCs w:val="20"/>
          <w:highlight w:val="white"/>
        </w:rPr>
        <w:t xml:space="preserve"> safe</w:t>
      </w:r>
      <w:ins w:id="64" w:author="melissa zelig" w:date="2020-06-22T09:43:00Z">
        <w:r w:rsidR="008F0FB7">
          <w:rPr>
            <w:rFonts w:ascii="Helvetica Neue" w:eastAsia="Helvetica Neue" w:hAnsi="Helvetica Neue" w:cs="Helvetica Neue"/>
            <w:color w:val="212529"/>
            <w:sz w:val="20"/>
            <w:szCs w:val="20"/>
            <w:highlight w:val="white"/>
          </w:rPr>
          <w:t xml:space="preserve"> and biodegradable.</w:t>
        </w:r>
      </w:ins>
      <w:del w:id="65" w:author="melissa zelig" w:date="2020-06-22T09:43:00Z">
        <w:r w:rsidDel="008F0FB7">
          <w:rPr>
            <w:rFonts w:ascii="Helvetica Neue" w:eastAsia="Helvetica Neue" w:hAnsi="Helvetica Neue" w:cs="Helvetica Neue"/>
            <w:color w:val="212529"/>
            <w:sz w:val="20"/>
            <w:szCs w:val="20"/>
            <w:highlight w:val="white"/>
          </w:rPr>
          <w:delText>, re</w:delText>
        </w:r>
        <w:r w:rsidDel="008F0FB7">
          <w:rPr>
            <w:rFonts w:ascii="Helvetica Neue" w:eastAsia="Helvetica Neue" w:hAnsi="Helvetica Neue" w:cs="Helvetica Neue"/>
            <w:color w:val="212529"/>
            <w:sz w:val="20"/>
            <w:szCs w:val="20"/>
            <w:highlight w:val="white"/>
          </w:rPr>
          <w:delText>versible, and has</w:delText>
        </w:r>
        <w:r w:rsidDel="008F0FB7">
          <w:rPr>
            <w:rFonts w:ascii="Helvetica Neue" w:eastAsia="Helvetica Neue" w:hAnsi="Helvetica Neue" w:cs="Helvetica Neue"/>
            <w:color w:val="212529"/>
            <w:sz w:val="20"/>
            <w:szCs w:val="20"/>
            <w:highlight w:val="white"/>
          </w:rPr>
          <w:delText xml:space="preserve"> no harmful side effects</w:delText>
        </w:r>
      </w:del>
      <w:del w:id="66" w:author="melissa zelig" w:date="2020-06-22T09:49:00Z">
        <w:r w:rsidDel="001031CD">
          <w:rPr>
            <w:rFonts w:ascii="Helvetica Neue" w:eastAsia="Helvetica Neue" w:hAnsi="Helvetica Neue" w:cs="Helvetica Neue"/>
            <w:color w:val="212529"/>
            <w:sz w:val="20"/>
            <w:szCs w:val="20"/>
            <w:highlight w:val="white"/>
          </w:rPr>
          <w:delText>.</w:delText>
        </w:r>
      </w:del>
      <w:r>
        <w:rPr>
          <w:rFonts w:ascii="Helvetica Neue" w:eastAsia="Helvetica Neue" w:hAnsi="Helvetica Neue" w:cs="Helvetica Neue"/>
          <w:color w:val="212529"/>
          <w:sz w:val="20"/>
          <w:szCs w:val="20"/>
          <w:highlight w:val="white"/>
        </w:rPr>
        <w:t xml:space="preserve"> </w:t>
      </w:r>
    </w:p>
    <w:p w14:paraId="3BEB2388" w14:textId="77777777" w:rsidR="008F0FB7" w:rsidRDefault="008F0FB7">
      <w:pPr>
        <w:shd w:val="clear" w:color="auto" w:fill="FFFFFF"/>
        <w:spacing w:line="240" w:lineRule="auto"/>
        <w:rPr>
          <w:ins w:id="67" w:author="melissa zelig" w:date="2020-06-22T09:43:00Z"/>
          <w:rFonts w:ascii="Helvetica Neue" w:eastAsia="Helvetica Neue" w:hAnsi="Helvetica Neue" w:cs="Helvetica Neue"/>
          <w:color w:val="212529"/>
          <w:sz w:val="20"/>
          <w:szCs w:val="20"/>
          <w:highlight w:val="white"/>
        </w:rPr>
      </w:pPr>
    </w:p>
    <w:p w14:paraId="00000010" w14:textId="689EB3C3" w:rsidR="00D14541" w:rsidRDefault="001031CD">
      <w:pPr>
        <w:shd w:val="clear" w:color="auto" w:fill="FFFFFF"/>
        <w:spacing w:line="240" w:lineRule="auto"/>
        <w:rPr>
          <w:rFonts w:ascii="Helvetica Neue" w:eastAsia="Helvetica Neue" w:hAnsi="Helvetica Neue" w:cs="Helvetica Neue"/>
          <w:color w:val="212529"/>
          <w:sz w:val="20"/>
          <w:szCs w:val="20"/>
          <w:highlight w:val="white"/>
        </w:rPr>
      </w:pPr>
      <w:r>
        <w:rPr>
          <w:rFonts w:ascii="Helvetica Neue" w:eastAsia="Helvetica Neue" w:hAnsi="Helvetica Neue" w:cs="Helvetica Neue"/>
          <w:color w:val="212529"/>
          <w:sz w:val="20"/>
          <w:szCs w:val="20"/>
          <w:highlight w:val="white"/>
        </w:rPr>
        <w:t xml:space="preserve">Both </w:t>
      </w:r>
      <w:del w:id="68" w:author="melissa zelig" w:date="2020-06-22T09:46:00Z">
        <w:r w:rsidDel="001031CD">
          <w:rPr>
            <w:rFonts w:ascii="Helvetica Neue" w:eastAsia="Helvetica Neue" w:hAnsi="Helvetica Neue" w:cs="Helvetica Neue"/>
            <w:color w:val="212529"/>
            <w:sz w:val="20"/>
            <w:szCs w:val="20"/>
            <w:highlight w:val="white"/>
          </w:rPr>
          <w:delText>Juvederm</w:delText>
        </w:r>
      </w:del>
      <w:ins w:id="69" w:author="melissa zelig" w:date="2020-06-22T09:46:00Z">
        <w:r>
          <w:rPr>
            <w:rFonts w:ascii="Helvetica Neue" w:eastAsia="Helvetica Neue" w:hAnsi="Helvetica Neue" w:cs="Helvetica Neue"/>
            <w:color w:val="212529"/>
            <w:sz w:val="20"/>
            <w:szCs w:val="20"/>
            <w:highlight w:val="white"/>
          </w:rPr>
          <w:t>Juvéderm</w:t>
        </w:r>
      </w:ins>
      <w:r>
        <w:rPr>
          <w:rFonts w:ascii="Helvetica Neue" w:eastAsia="Helvetica Neue" w:hAnsi="Helvetica Neue" w:cs="Helvetica Neue"/>
          <w:color w:val="212529"/>
          <w:sz w:val="20"/>
          <w:szCs w:val="20"/>
          <w:highlight w:val="white"/>
        </w:rPr>
        <w:t xml:space="preserve"> and Restylane are renowned and respected brands of these types of dermal fillers</w:t>
      </w:r>
      <w:ins w:id="70" w:author="melissa zelig" w:date="2020-06-22T09:49:00Z">
        <w:r>
          <w:rPr>
            <w:rFonts w:ascii="Helvetica Neue" w:eastAsia="Helvetica Neue" w:hAnsi="Helvetica Neue" w:cs="Helvetica Neue"/>
            <w:color w:val="212529"/>
            <w:sz w:val="20"/>
            <w:szCs w:val="20"/>
            <w:highlight w:val="white"/>
          </w:rPr>
          <w:t>.</w:t>
        </w:r>
      </w:ins>
      <w:del w:id="71" w:author="melissa zelig" w:date="2020-06-22T09:49:00Z">
        <w:r w:rsidDel="001031CD">
          <w:rPr>
            <w:rFonts w:ascii="Helvetica Neue" w:eastAsia="Helvetica Neue" w:hAnsi="Helvetica Neue" w:cs="Helvetica Neue"/>
            <w:color w:val="212529"/>
            <w:sz w:val="20"/>
            <w:szCs w:val="20"/>
            <w:highlight w:val="white"/>
          </w:rPr>
          <w:delText xml:space="preserve"> and, </w:delText>
        </w:r>
      </w:del>
      <w:ins w:id="72" w:author="melissa zelig" w:date="2020-06-22T09:49:00Z">
        <w:r>
          <w:rPr>
            <w:rFonts w:ascii="Helvetica Neue" w:eastAsia="Helvetica Neue" w:hAnsi="Helvetica Neue" w:cs="Helvetica Neue"/>
            <w:color w:val="212529"/>
            <w:sz w:val="20"/>
            <w:szCs w:val="20"/>
            <w:highlight w:val="white"/>
          </w:rPr>
          <w:t xml:space="preserve"> </w:t>
        </w:r>
      </w:ins>
      <w:del w:id="73" w:author="melissa zelig" w:date="2020-06-22T09:49:00Z">
        <w:r w:rsidDel="001031CD">
          <w:rPr>
            <w:rFonts w:ascii="Helvetica Neue" w:eastAsia="Helvetica Neue" w:hAnsi="Helvetica Neue" w:cs="Helvetica Neue"/>
            <w:color w:val="212529"/>
            <w:sz w:val="20"/>
            <w:szCs w:val="20"/>
            <w:highlight w:val="white"/>
          </w:rPr>
          <w:delText>w</w:delText>
        </w:r>
      </w:del>
      <w:ins w:id="74" w:author="melissa zelig" w:date="2020-06-22T09:49:00Z">
        <w:r>
          <w:rPr>
            <w:rFonts w:ascii="Helvetica Neue" w:eastAsia="Helvetica Neue" w:hAnsi="Helvetica Neue" w:cs="Helvetica Neue"/>
            <w:color w:val="212529"/>
            <w:sz w:val="20"/>
            <w:szCs w:val="20"/>
            <w:highlight w:val="white"/>
          </w:rPr>
          <w:t>W</w:t>
        </w:r>
      </w:ins>
      <w:r>
        <w:rPr>
          <w:rFonts w:ascii="Helvetica Neue" w:eastAsia="Helvetica Neue" w:hAnsi="Helvetica Neue" w:cs="Helvetica Neue"/>
          <w:color w:val="212529"/>
          <w:sz w:val="20"/>
          <w:szCs w:val="20"/>
          <w:highlight w:val="white"/>
        </w:rPr>
        <w:t>hen skillfully applied, the results are beautiful and naturally noticeable. The rejuvenating effects can last up</w:t>
      </w:r>
      <w:r>
        <w:rPr>
          <w:rFonts w:ascii="Helvetica Neue" w:eastAsia="Helvetica Neue" w:hAnsi="Helvetica Neue" w:cs="Helvetica Neue"/>
          <w:color w:val="212529"/>
          <w:sz w:val="20"/>
          <w:szCs w:val="20"/>
          <w:highlight w:val="white"/>
        </w:rPr>
        <w:t xml:space="preserve"> to a year</w:t>
      </w:r>
      <w:del w:id="75" w:author="melissa zelig" w:date="2020-06-22T09:50:00Z">
        <w:r w:rsidDel="001031CD">
          <w:rPr>
            <w:rFonts w:ascii="Helvetica Neue" w:eastAsia="Helvetica Neue" w:hAnsi="Helvetica Neue" w:cs="Helvetica Neue"/>
            <w:color w:val="212529"/>
            <w:sz w:val="20"/>
            <w:szCs w:val="20"/>
            <w:highlight w:val="white"/>
          </w:rPr>
          <w:delText xml:space="preserve"> and</w:delText>
        </w:r>
      </w:del>
      <w:ins w:id="76" w:author="melissa zelig" w:date="2020-06-22T09:50:00Z">
        <w:r>
          <w:rPr>
            <w:rFonts w:ascii="Helvetica Neue" w:eastAsia="Helvetica Neue" w:hAnsi="Helvetica Neue" w:cs="Helvetica Neue"/>
            <w:color w:val="212529"/>
            <w:sz w:val="20"/>
            <w:szCs w:val="20"/>
            <w:highlight w:val="white"/>
          </w:rPr>
          <w:t>. They</w:t>
        </w:r>
      </w:ins>
      <w:r>
        <w:rPr>
          <w:rFonts w:ascii="Helvetica Neue" w:eastAsia="Helvetica Neue" w:hAnsi="Helvetica Neue" w:cs="Helvetica Neue"/>
          <w:color w:val="212529"/>
          <w:sz w:val="20"/>
          <w:szCs w:val="20"/>
          <w:highlight w:val="white"/>
        </w:rPr>
        <w:t xml:space="preserve"> can plump up skin throughout the face, from adding sexy volume to the lips to restoring structure in the cheeks. </w:t>
      </w:r>
    </w:p>
    <w:p w14:paraId="00000011" w14:textId="77777777" w:rsidR="00D14541" w:rsidRDefault="00D14541">
      <w:pPr>
        <w:shd w:val="clear" w:color="auto" w:fill="FFFFFF"/>
        <w:spacing w:line="240" w:lineRule="auto"/>
        <w:rPr>
          <w:rFonts w:ascii="Helvetica Neue" w:eastAsia="Helvetica Neue" w:hAnsi="Helvetica Neue" w:cs="Helvetica Neue"/>
          <w:color w:val="212529"/>
          <w:sz w:val="20"/>
          <w:szCs w:val="20"/>
          <w:highlight w:val="white"/>
        </w:rPr>
      </w:pPr>
    </w:p>
    <w:p w14:paraId="00000012" w14:textId="1AE18A82" w:rsidR="00D14541" w:rsidRDefault="001031CD">
      <w:pPr>
        <w:shd w:val="clear" w:color="auto" w:fill="FFFFFF"/>
        <w:spacing w:line="240" w:lineRule="auto"/>
        <w:rPr>
          <w:rFonts w:ascii="Helvetica Neue" w:eastAsia="Helvetica Neue" w:hAnsi="Helvetica Neue" w:cs="Helvetica Neue"/>
          <w:color w:val="212529"/>
          <w:sz w:val="20"/>
          <w:szCs w:val="20"/>
          <w:highlight w:val="white"/>
        </w:rPr>
      </w:pPr>
      <w:del w:id="77" w:author="melissa zelig" w:date="2020-06-22T09:46:00Z">
        <w:r w:rsidDel="001031CD">
          <w:rPr>
            <w:rFonts w:ascii="Helvetica Neue" w:eastAsia="Helvetica Neue" w:hAnsi="Helvetica Neue" w:cs="Helvetica Neue"/>
            <w:color w:val="212529"/>
            <w:sz w:val="20"/>
            <w:szCs w:val="20"/>
            <w:highlight w:val="white"/>
          </w:rPr>
          <w:delText>Juvederm</w:delText>
        </w:r>
      </w:del>
      <w:ins w:id="78" w:author="melissa zelig" w:date="2020-06-22T09:46:00Z">
        <w:r>
          <w:rPr>
            <w:rFonts w:ascii="Helvetica Neue" w:eastAsia="Helvetica Neue" w:hAnsi="Helvetica Neue" w:cs="Helvetica Neue"/>
            <w:color w:val="212529"/>
            <w:sz w:val="20"/>
            <w:szCs w:val="20"/>
            <w:highlight w:val="white"/>
          </w:rPr>
          <w:t>Juvéderm</w:t>
        </w:r>
      </w:ins>
      <w:r>
        <w:rPr>
          <w:rFonts w:ascii="Helvetica Neue" w:eastAsia="Helvetica Neue" w:hAnsi="Helvetica Neue" w:cs="Helvetica Neue"/>
          <w:color w:val="212529"/>
          <w:sz w:val="20"/>
          <w:szCs w:val="20"/>
          <w:highlight w:val="white"/>
        </w:rPr>
        <w:t xml:space="preserve"> is often used to smooth the parentheses lines around the mouth, and fullness to cheeks, and plump and shape the lips.</w:t>
      </w:r>
      <w:r>
        <w:rPr>
          <w:rFonts w:ascii="Helvetica Neue" w:eastAsia="Helvetica Neue" w:hAnsi="Helvetica Neue" w:cs="Helvetica Neue"/>
          <w:color w:val="212529"/>
          <w:sz w:val="20"/>
          <w:szCs w:val="20"/>
          <w:highlight w:val="white"/>
        </w:rPr>
        <w:t xml:space="preserve"> Restylane is also used to replace a loss of volume throughout the face, but can also reduce the appearance of fine lines, marionette lines, lip lines, and rejuvenate the hands. </w:t>
      </w:r>
    </w:p>
    <w:p w14:paraId="00000013" w14:textId="77777777" w:rsidR="00D14541" w:rsidRDefault="00D14541">
      <w:pPr>
        <w:shd w:val="clear" w:color="auto" w:fill="FFFFFF"/>
        <w:spacing w:line="240" w:lineRule="auto"/>
        <w:rPr>
          <w:rFonts w:ascii="Helvetica Neue" w:eastAsia="Helvetica Neue" w:hAnsi="Helvetica Neue" w:cs="Helvetica Neue"/>
          <w:color w:val="212529"/>
          <w:sz w:val="20"/>
          <w:szCs w:val="20"/>
          <w:highlight w:val="white"/>
        </w:rPr>
      </w:pPr>
    </w:p>
    <w:p w14:paraId="00000014" w14:textId="77777777" w:rsidR="00D14541" w:rsidRDefault="001031CD">
      <w:pPr>
        <w:spacing w:after="160"/>
        <w:rPr>
          <w:rFonts w:ascii="Helvetica Neue" w:eastAsia="Helvetica Neue" w:hAnsi="Helvetica Neue" w:cs="Helvetica Neue"/>
          <w:color w:val="1B6AC9"/>
          <w:sz w:val="24"/>
          <w:szCs w:val="24"/>
          <w:highlight w:val="white"/>
          <w:u w:val="single"/>
        </w:rPr>
      </w:pPr>
      <w:r>
        <w:rPr>
          <w:rFonts w:ascii="Helvetica Neue" w:eastAsia="Helvetica Neue" w:hAnsi="Helvetica Neue" w:cs="Helvetica Neue"/>
          <w:color w:val="283C46"/>
          <w:sz w:val="24"/>
          <w:szCs w:val="24"/>
          <w:highlight w:val="white"/>
        </w:rPr>
        <w:t>CHEMICAL PEEL, Brighten + Improve Skin Tone | Mommy Makeover Package</w:t>
      </w:r>
    </w:p>
    <w:p w14:paraId="00000015" w14:textId="70162440"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 our </w:t>
      </w:r>
      <w:r>
        <w:rPr>
          <w:rFonts w:ascii="Helvetica Neue" w:eastAsia="Helvetica Neue" w:hAnsi="Helvetica Neue" w:cs="Helvetica Neue"/>
          <w:sz w:val="20"/>
          <w:szCs w:val="20"/>
        </w:rPr>
        <w:t xml:space="preserve">skin ages, sunspots, discolorations, enlarged pores, and fine lines rob our skin tone of its youthful appearance. </w:t>
      </w:r>
      <w:del w:id="79" w:author="melissa zelig" w:date="2020-06-22T09:46:00Z">
        <w:r w:rsidDel="001031CD">
          <w:rPr>
            <w:rFonts w:ascii="Helvetica Neue" w:eastAsia="Helvetica Neue" w:hAnsi="Helvetica Neue" w:cs="Helvetica Neue"/>
            <w:sz w:val="20"/>
            <w:szCs w:val="20"/>
          </w:rPr>
          <w:delText>So</w:delText>
        </w:r>
      </w:del>
      <w:ins w:id="80" w:author="melissa zelig" w:date="2020-06-22T09:46:00Z">
        <w:r>
          <w:rPr>
            <w:rFonts w:ascii="Helvetica Neue" w:eastAsia="Helvetica Neue" w:hAnsi="Helvetica Neue" w:cs="Helvetica Neue"/>
            <w:sz w:val="20"/>
            <w:szCs w:val="20"/>
          </w:rPr>
          <w:t>So,</w:t>
        </w:r>
      </w:ins>
      <w:r>
        <w:rPr>
          <w:rFonts w:ascii="Helvetica Neue" w:eastAsia="Helvetica Neue" w:hAnsi="Helvetica Neue" w:cs="Helvetica Neue"/>
          <w:sz w:val="20"/>
          <w:szCs w:val="20"/>
        </w:rPr>
        <w:t xml:space="preserve"> to round out the services already discussed, we include a chemical peel in the Mommy Makeover package to address these various signs of agi</w:t>
      </w:r>
      <w:r>
        <w:rPr>
          <w:rFonts w:ascii="Helvetica Neue" w:eastAsia="Helvetica Neue" w:hAnsi="Helvetica Neue" w:cs="Helvetica Neue"/>
          <w:sz w:val="20"/>
          <w:szCs w:val="20"/>
        </w:rPr>
        <w:t xml:space="preserve">ng. </w:t>
      </w:r>
      <w:r w:rsidRPr="008F0FB7">
        <w:rPr>
          <w:rFonts w:ascii="Helvetica Neue" w:eastAsia="Helvetica Neue" w:hAnsi="Helvetica Neue" w:cs="Helvetica Neue"/>
          <w:sz w:val="20"/>
          <w:szCs w:val="20"/>
          <w:u w:val="single"/>
          <w:rPrChange w:id="81" w:author="melissa zelig" w:date="2020-06-22T09:44:00Z">
            <w:rPr>
              <w:rFonts w:ascii="Helvetica Neue" w:eastAsia="Helvetica Neue" w:hAnsi="Helvetica Neue" w:cs="Helvetica Neue"/>
              <w:sz w:val="20"/>
              <w:szCs w:val="20"/>
            </w:rPr>
          </w:rPrChange>
        </w:rPr>
        <w:t>Chemical peels</w:t>
      </w:r>
      <w:r>
        <w:rPr>
          <w:rFonts w:ascii="Helvetica Neue" w:eastAsia="Helvetica Neue" w:hAnsi="Helvetica Neue" w:cs="Helvetica Neue"/>
          <w:sz w:val="20"/>
          <w:szCs w:val="20"/>
        </w:rPr>
        <w:t xml:space="preserve"> can target all these issues, while improving skin texture, returning a healthy glow and brightened color to the face. </w:t>
      </w:r>
    </w:p>
    <w:p w14:paraId="00000016" w14:textId="77777777"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Chemical peels restore your complexion through exfoliation, stimulating skin cell renewal, and triggering your body’s </w:t>
      </w:r>
      <w:r>
        <w:rPr>
          <w:rFonts w:ascii="Helvetica Neue" w:eastAsia="Helvetica Neue" w:hAnsi="Helvetica Neue" w:cs="Helvetica Neue"/>
          <w:sz w:val="20"/>
          <w:szCs w:val="20"/>
        </w:rPr>
        <w:t xml:space="preserve">natural healing process. This results in an overall rejuvenation that targets sun damage, acne, skin discoloration, and uneven skin tone. </w:t>
      </w:r>
    </w:p>
    <w:p w14:paraId="00000017" w14:textId="321966F0"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At Cliffside Skin + Laser, our chemical peels are cosmetic procedures that are professionally administered by skilled</w:t>
      </w:r>
      <w:r>
        <w:rPr>
          <w:rFonts w:ascii="Helvetica Neue" w:eastAsia="Helvetica Neue" w:hAnsi="Helvetica Neue" w:cs="Helvetica Neue"/>
          <w:sz w:val="20"/>
          <w:szCs w:val="20"/>
        </w:rPr>
        <w:t xml:space="preserve"> dermatologists. A dermatologist will meet with you, discuss any skin issues you may have, and determine the correct acid formula to achieve your desired results. The </w:t>
      </w:r>
      <w:del w:id="82" w:author="melissa zelig" w:date="2020-06-22T09:51:00Z">
        <w:r w:rsidDel="001031CD">
          <w:rPr>
            <w:rFonts w:ascii="Helvetica Neue" w:eastAsia="Helvetica Neue" w:hAnsi="Helvetica Neue" w:cs="Helvetica Neue"/>
            <w:sz w:val="20"/>
            <w:szCs w:val="20"/>
          </w:rPr>
          <w:delText xml:space="preserve">special </w:delText>
        </w:r>
      </w:del>
      <w:ins w:id="83" w:author="melissa zelig" w:date="2020-06-22T09:51:00Z">
        <w:r>
          <w:rPr>
            <w:rFonts w:ascii="Helvetica Neue" w:eastAsia="Helvetica Neue" w:hAnsi="Helvetica Neue" w:cs="Helvetica Neue"/>
            <w:sz w:val="20"/>
            <w:szCs w:val="20"/>
          </w:rPr>
          <w:t>unique</w:t>
        </w:r>
        <w:r>
          <w:rPr>
            <w:rFonts w:ascii="Helvetica Neue" w:eastAsia="Helvetica Neue" w:hAnsi="Helvetica Neue" w:cs="Helvetica Neue"/>
            <w:sz w:val="20"/>
            <w:szCs w:val="20"/>
          </w:rPr>
          <w:t xml:space="preserve"> </w:t>
        </w:r>
      </w:ins>
      <w:r>
        <w:rPr>
          <w:rFonts w:ascii="Helvetica Neue" w:eastAsia="Helvetica Neue" w:hAnsi="Helvetica Neue" w:cs="Helvetica Neue"/>
          <w:sz w:val="20"/>
          <w:szCs w:val="20"/>
        </w:rPr>
        <w:t>acid formulas work to remove the skin’s outer layer of skin to reveal the youthfu</w:t>
      </w:r>
      <w:r>
        <w:rPr>
          <w:rFonts w:ascii="Helvetica Neue" w:eastAsia="Helvetica Neue" w:hAnsi="Helvetica Neue" w:cs="Helvetica Neue"/>
          <w:sz w:val="20"/>
          <w:szCs w:val="20"/>
        </w:rPr>
        <w:t>l, new skin below</w:t>
      </w:r>
      <w:ins w:id="84" w:author="melissa zelig" w:date="2020-06-22T09:51:00Z">
        <w:r>
          <w:rPr>
            <w:rFonts w:ascii="Helvetica Neue" w:eastAsia="Helvetica Neue" w:hAnsi="Helvetica Neue" w:cs="Helvetica Neue"/>
            <w:sz w:val="20"/>
            <w:szCs w:val="20"/>
          </w:rPr>
          <w:t>, l</w:t>
        </w:r>
      </w:ins>
      <w:del w:id="85" w:author="melissa zelig" w:date="2020-06-22T09:51:00Z">
        <w:r w:rsidDel="001031CD">
          <w:rPr>
            <w:rFonts w:ascii="Helvetica Neue" w:eastAsia="Helvetica Neue" w:hAnsi="Helvetica Neue" w:cs="Helvetica Neue"/>
            <w:sz w:val="20"/>
            <w:szCs w:val="20"/>
          </w:rPr>
          <w:delText>.</w:delText>
        </w:r>
        <w:r w:rsidDel="001031CD">
          <w:rPr>
            <w:rFonts w:ascii="Helvetica Neue" w:eastAsia="Helvetica Neue" w:hAnsi="Helvetica Neue" w:cs="Helvetica Neue"/>
            <w:sz w:val="20"/>
            <w:szCs w:val="20"/>
          </w:rPr>
          <w:delText xml:space="preserve"> L</w:delText>
        </w:r>
      </w:del>
      <w:r>
        <w:rPr>
          <w:rFonts w:ascii="Helvetica Neue" w:eastAsia="Helvetica Neue" w:hAnsi="Helvetica Neue" w:cs="Helvetica Neue"/>
          <w:sz w:val="20"/>
          <w:szCs w:val="20"/>
        </w:rPr>
        <w:t xml:space="preserve">eaving you with a refreshed and renewed appearance. </w:t>
      </w:r>
    </w:p>
    <w:p w14:paraId="00000018" w14:textId="5EBE4A5D" w:rsidR="00D14541" w:rsidRDefault="001031CD">
      <w:pPr>
        <w:spacing w:after="1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Mommy Makeover </w:t>
      </w:r>
      <w:del w:id="86" w:author="melissa zelig" w:date="2020-06-22T09:44:00Z">
        <w:r w:rsidDel="008F0FB7">
          <w:rPr>
            <w:rFonts w:ascii="Helvetica Neue" w:eastAsia="Helvetica Neue" w:hAnsi="Helvetica Neue" w:cs="Helvetica Neue"/>
            <w:sz w:val="24"/>
            <w:szCs w:val="24"/>
          </w:rPr>
          <w:delText xml:space="preserve">| Aesthetic Services Available </w:delText>
        </w:r>
      </w:del>
      <w:r>
        <w:rPr>
          <w:rFonts w:ascii="Helvetica Neue" w:eastAsia="Helvetica Neue" w:hAnsi="Helvetica Neue" w:cs="Helvetica Neue"/>
          <w:sz w:val="24"/>
          <w:szCs w:val="24"/>
        </w:rPr>
        <w:t>Near Me</w:t>
      </w:r>
    </w:p>
    <w:p w14:paraId="00000019" w14:textId="29C93B97" w:rsidR="00D14541" w:rsidRDefault="001031CD">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If you are interested in discussing any of the Mommy Makeover services further, please schedule your free consultation by contact</w:t>
      </w:r>
      <w:r>
        <w:rPr>
          <w:rFonts w:ascii="Helvetica Neue" w:eastAsia="Helvetica Neue" w:hAnsi="Helvetica Neue" w:cs="Helvetica Neue"/>
          <w:sz w:val="20"/>
          <w:szCs w:val="20"/>
        </w:rPr>
        <w:t xml:space="preserve">ing the office at Cliffside Laser + Skin. As the premier provider of both </w:t>
      </w:r>
      <w:r>
        <w:rPr>
          <w:rFonts w:ascii="Helvetica Neue" w:eastAsia="Helvetica Neue" w:hAnsi="Helvetica Neue" w:cs="Helvetica Neue"/>
          <w:sz w:val="20"/>
          <w:szCs w:val="20"/>
        </w:rPr>
        <w:lastRenderedPageBreak/>
        <w:t xml:space="preserve">dermatological and cosmetic services in the Cliffside Park area, our knowledgeable providers </w:t>
      </w:r>
      <w:del w:id="87" w:author="melissa zelig" w:date="2020-06-22T09:47:00Z">
        <w:r w:rsidDel="001031CD">
          <w:rPr>
            <w:rFonts w:ascii="Helvetica Neue" w:eastAsia="Helvetica Neue" w:hAnsi="Helvetica Neue" w:cs="Helvetica Neue"/>
            <w:sz w:val="20"/>
            <w:szCs w:val="20"/>
          </w:rPr>
          <w:delText>are able to</w:delText>
        </w:r>
      </w:del>
      <w:ins w:id="88" w:author="melissa zelig" w:date="2020-06-22T09:47:00Z">
        <w:r>
          <w:rPr>
            <w:rFonts w:ascii="Helvetica Neue" w:eastAsia="Helvetica Neue" w:hAnsi="Helvetica Neue" w:cs="Helvetica Neue"/>
            <w:sz w:val="20"/>
            <w:szCs w:val="20"/>
          </w:rPr>
          <w:t>can</w:t>
        </w:r>
      </w:ins>
      <w:r>
        <w:rPr>
          <w:rFonts w:ascii="Helvetica Neue" w:eastAsia="Helvetica Neue" w:hAnsi="Helvetica Neue" w:cs="Helvetica Neue"/>
          <w:sz w:val="20"/>
          <w:szCs w:val="20"/>
        </w:rPr>
        <w:t xml:space="preserve"> achieve the youthful, dramatic results you deserve. We will schedule a no-cos</w:t>
      </w:r>
      <w:r>
        <w:rPr>
          <w:rFonts w:ascii="Helvetica Neue" w:eastAsia="Helvetica Neue" w:hAnsi="Helvetica Neue" w:cs="Helvetica Neue"/>
          <w:sz w:val="20"/>
          <w:szCs w:val="20"/>
        </w:rPr>
        <w:t>t consultation to discuss your specific needs and tailor a treatment plan specific to you. Call us today at (201) 773-1999 or by filling out the form below.</w:t>
      </w:r>
    </w:p>
    <w:p w14:paraId="0000001A" w14:textId="77777777" w:rsidR="00D14541" w:rsidRDefault="00D14541">
      <w:pPr>
        <w:shd w:val="clear" w:color="auto" w:fill="FFFFFF"/>
        <w:spacing w:after="240"/>
        <w:rPr>
          <w:rFonts w:ascii="Helvetica Neue" w:eastAsia="Helvetica Neue" w:hAnsi="Helvetica Neue" w:cs="Helvetica Neue"/>
          <w:color w:val="393939"/>
          <w:sz w:val="20"/>
          <w:szCs w:val="20"/>
        </w:rPr>
      </w:pPr>
    </w:p>
    <w:p w14:paraId="0000001B" w14:textId="77777777" w:rsidR="00D14541" w:rsidRDefault="00D14541">
      <w:pPr>
        <w:shd w:val="clear" w:color="auto" w:fill="FFFFFF"/>
        <w:spacing w:after="240"/>
        <w:rPr>
          <w:color w:val="393939"/>
          <w:sz w:val="24"/>
          <w:szCs w:val="24"/>
        </w:rPr>
      </w:pPr>
    </w:p>
    <w:p w14:paraId="0000001C" w14:textId="77777777" w:rsidR="00D14541" w:rsidRDefault="001031CD">
      <w:pPr>
        <w:shd w:val="clear" w:color="auto" w:fill="FFFFFF"/>
        <w:spacing w:after="240"/>
        <w:rPr>
          <w:color w:val="393939"/>
          <w:sz w:val="24"/>
          <w:szCs w:val="24"/>
        </w:rPr>
      </w:pPr>
      <w:r>
        <w:rPr>
          <w:color w:val="393939"/>
          <w:sz w:val="24"/>
          <w:szCs w:val="24"/>
        </w:rPr>
        <w:t xml:space="preserve"> </w:t>
      </w:r>
    </w:p>
    <w:p w14:paraId="0000001D" w14:textId="77777777" w:rsidR="00D14541" w:rsidRDefault="00D14541"/>
    <w:sectPr w:rsidR="00D145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NDcxsLQ0tTA1NTJS0lEKTi0uzszPAykwrAUAIEfEUywAAAA="/>
  </w:docVars>
  <w:rsids>
    <w:rsidRoot w:val="00D14541"/>
    <w:rsid w:val="001031CD"/>
    <w:rsid w:val="008F0FB7"/>
    <w:rsid w:val="00A57867"/>
    <w:rsid w:val="00D1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AA7B"/>
  <w15:docId w15:val="{F7262575-0C4B-4AC0-B26F-6F41326F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F0F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1083</Words>
  <Characters>5984</Characters>
  <Application>Microsoft Office Word</Application>
  <DocSecurity>0</DocSecurity>
  <Lines>90</Lines>
  <Paragraphs>30</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2020-06-22T16:36:00Z</dcterms:created>
  <dcterms:modified xsi:type="dcterms:W3CDTF">2020-06-22T16:52:00Z</dcterms:modified>
</cp:coreProperties>
</file>