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60CA388C" w:rsidR="001F3A42" w:rsidRDefault="00AB4E45">
      <w:pPr>
        <w:spacing w:before="240"/>
        <w:rPr>
          <w:color w:val="1C1E29"/>
        </w:rPr>
      </w:pPr>
      <w:bookmarkStart w:id="0" w:name="_GoBack"/>
      <w:r>
        <w:rPr>
          <w:color w:val="1C1E29"/>
        </w:rPr>
        <w:t xml:space="preserve">Laser Tattoo </w:t>
      </w:r>
      <w:proofErr w:type="spellStart"/>
      <w:proofErr w:type="gramStart"/>
      <w:r>
        <w:rPr>
          <w:color w:val="1C1E29"/>
        </w:rPr>
        <w:t>Removal.ServicePage.</w:t>
      </w:r>
      <w:r w:rsidR="00E66F14">
        <w:rPr>
          <w:color w:val="1C1E29"/>
        </w:rPr>
        <w:t>CIMEDSPA</w:t>
      </w:r>
      <w:r>
        <w:rPr>
          <w:color w:val="1C1E29"/>
        </w:rPr>
        <w:t>.KA</w:t>
      </w:r>
      <w:proofErr w:type="spellEnd"/>
      <w:proofErr w:type="gramEnd"/>
    </w:p>
    <w:bookmarkEnd w:id="0"/>
    <w:p w14:paraId="00000003" w14:textId="77777777" w:rsidR="001F3A42" w:rsidRDefault="00AB4E45">
      <w:pPr>
        <w:spacing w:before="240"/>
        <w:rPr>
          <w:color w:val="1C1E29"/>
        </w:rPr>
      </w:pPr>
      <w:r>
        <w:rPr>
          <w:color w:val="1C1E29"/>
        </w:rPr>
        <w:t>Kw: laser tattoo removal</w:t>
      </w:r>
    </w:p>
    <w:p w14:paraId="00000004" w14:textId="77777777" w:rsidR="001F3A42" w:rsidRDefault="00AB4E45">
      <w:pPr>
        <w:spacing w:before="240"/>
        <w:rPr>
          <w:color w:val="1C1E29"/>
        </w:rPr>
      </w:pPr>
      <w:r>
        <w:rPr>
          <w:color w:val="1C1E29"/>
        </w:rPr>
        <w:t>/laser-tattoo-removal</w:t>
      </w:r>
    </w:p>
    <w:p w14:paraId="00000005" w14:textId="77777777" w:rsidR="001F3A42" w:rsidRDefault="00AB4E45">
      <w:pPr>
        <w:spacing w:before="240"/>
        <w:rPr>
          <w:color w:val="1C1E29"/>
        </w:rPr>
      </w:pPr>
      <w:r>
        <w:rPr>
          <w:color w:val="1C1E29"/>
        </w:rPr>
        <w:t xml:space="preserve">Meta: Laser tattoo removal is an effective way to lighten or remove unwanted tattoos. Treatments use advanced laser treatments to help remove old ink faster.  </w:t>
      </w:r>
    </w:p>
    <w:p w14:paraId="00000006" w14:textId="7427C348" w:rsidR="001F3A42" w:rsidRPr="00E66F14" w:rsidRDefault="00702925">
      <w:pPr>
        <w:spacing w:before="240"/>
        <w:rPr>
          <w:highlight w:val="yellow"/>
          <w:rPrChange w:id="1" w:author="Melissa Zelig" w:date="2020-02-14T17:31:00Z">
            <w:rPr>
              <w:color w:val="1C1E29"/>
            </w:rPr>
          </w:rPrChange>
        </w:rPr>
      </w:pPr>
      <w:r w:rsidRPr="00E66F14">
        <w:t>LASER TATTOO REMOVAL | REMOVE UNWANTED INK</w:t>
      </w:r>
    </w:p>
    <w:p w14:paraId="00000008" w14:textId="2C306B85" w:rsidR="001F3A42" w:rsidRDefault="0070292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O</w:t>
      </w:r>
      <w:commentRangeStart w:id="2"/>
      <w:r w:rsidR="00AB4E4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ne in four Americans </w:t>
      </w:r>
      <w:del w:id="3" w:author="Melissa Zelig" w:date="2020-02-14T17:33:00Z">
        <w:r w:rsidR="00AB4E4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you more than likely </w:delText>
        </w:r>
      </w:del>
      <w:r w:rsidR="00AB4E45">
        <w:rPr>
          <w:rFonts w:ascii="Times New Roman" w:eastAsia="Times New Roman" w:hAnsi="Times New Roman" w:cs="Times New Roman"/>
          <w:color w:val="0E101A"/>
          <w:sz w:val="24"/>
          <w:szCs w:val="24"/>
        </w:rPr>
        <w:t>ha</w:t>
      </w:r>
      <w:r w:rsidR="00E66F14">
        <w:rPr>
          <w:rFonts w:ascii="Times New Roman" w:eastAsia="Times New Roman" w:hAnsi="Times New Roman" w:cs="Times New Roman"/>
          <w:color w:val="0E101A"/>
          <w:sz w:val="24"/>
          <w:szCs w:val="24"/>
        </w:rPr>
        <w:t>s</w:t>
      </w:r>
      <w:r w:rsidR="00AB4E4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 tattoo.</w:t>
      </w:r>
      <w:commentRangeEnd w:id="2"/>
      <w:r w:rsidR="00AB4E45">
        <w:commentReference w:id="2"/>
      </w:r>
      <w:r w:rsidR="00AB4E4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Unfortunately, many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of them regret</w:t>
      </w:r>
      <w:r w:rsidR="00AB4E4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their decision and turn to laser tattoo removal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for help</w:t>
      </w:r>
      <w:r w:rsidR="00AB4E4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Laser tattoo removal </w:t>
      </w:r>
      <w:r w:rsidR="00AB4E4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is the golden standard for removing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or lightening unwanted ink. </w:t>
      </w:r>
      <w:ins w:id="4" w:author="Melissa Zelig" w:date="2020-02-14T17:38:00Z">
        <w:r w:rsidR="00AB4E4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New</w:t>
        </w:r>
      </w:ins>
      <w:del w:id="5" w:author="Melissa Zelig" w:date="2020-02-14T17:38:00Z">
        <w:r w:rsidR="00AB4E4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This method features</w:delText>
        </w:r>
      </w:del>
      <w:r w:rsidR="00AB4E4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advancements in laser technology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, such as the Piqo4 laser,</w:t>
      </w:r>
      <w:del w:id="6" w:author="Melissa Zelig" w:date="2020-02-14T17:38:00Z">
        <w:r w:rsidR="00AB4E4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that</w:delText>
        </w:r>
      </w:del>
      <w:r w:rsidR="00AB4E4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make the overall process of removing a tattoo faster and less painful than </w:t>
      </w:r>
      <w:ins w:id="7" w:author="Melissa Zelig" w:date="2020-02-14T17:39:00Z">
        <w:r w:rsidR="00AB4E4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ever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before.</w:t>
      </w:r>
      <w:del w:id="8" w:author="Melissa Zelig" w:date="2020-02-14T17:39:00Z">
        <w:r w:rsidR="00AB4E4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other.</w:delText>
        </w:r>
      </w:del>
    </w:p>
    <w:p w14:paraId="453A650E" w14:textId="77777777" w:rsidR="00702925" w:rsidRDefault="00702925" w:rsidP="0070292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Benefits of Laser Tattoo Removal</w:t>
      </w:r>
    </w:p>
    <w:p w14:paraId="6C439323" w14:textId="096770BD" w:rsidR="00702925" w:rsidRDefault="00702925" w:rsidP="0070292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There are several significant benefits of laser therapy to remove tattoos. Some of the most notable are as follows:</w:t>
      </w:r>
    </w:p>
    <w:p w14:paraId="7770A9BC" w14:textId="77777777" w:rsidR="00702925" w:rsidRDefault="00702925" w:rsidP="00702925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Safe, effective permanent tattoo removal</w:t>
      </w:r>
    </w:p>
    <w:p w14:paraId="382C9399" w14:textId="77777777" w:rsidR="00702925" w:rsidRDefault="00702925" w:rsidP="00702925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Less painful</w:t>
      </w:r>
    </w:p>
    <w:p w14:paraId="212729A1" w14:textId="77777777" w:rsidR="00702925" w:rsidRDefault="00702925" w:rsidP="00702925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No downtime required</w:t>
      </w:r>
    </w:p>
    <w:p w14:paraId="7674BF2E" w14:textId="77777777" w:rsidR="00702925" w:rsidRDefault="00702925" w:rsidP="00702925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No scarring or tissue damage</w:t>
      </w:r>
    </w:p>
    <w:p w14:paraId="77D742AA" w14:textId="77777777" w:rsidR="00702925" w:rsidRDefault="00702925" w:rsidP="00702925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Amazing results</w:t>
      </w:r>
    </w:p>
    <w:p w14:paraId="182576CF" w14:textId="77777777" w:rsidR="00702925" w:rsidRDefault="00702925" w:rsidP="00702925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Works on every ink color</w:t>
      </w:r>
    </w:p>
    <w:p w14:paraId="704BB132" w14:textId="77777777" w:rsidR="00702925" w:rsidRDefault="00702925" w:rsidP="00702925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Safe for any skin type</w:t>
      </w:r>
    </w:p>
    <w:p w14:paraId="22D9CEBE" w14:textId="77777777" w:rsidR="00702925" w:rsidRDefault="00702925" w:rsidP="00702925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Requires fewer treatments</w:t>
      </w:r>
    </w:p>
    <w:p w14:paraId="18DD0101" w14:textId="77777777" w:rsidR="00702925" w:rsidRDefault="00702925" w:rsidP="00702925">
      <w:pPr>
        <w:numPr>
          <w:ilvl w:val="0"/>
          <w:numId w:val="1"/>
        </w:numPr>
        <w:spacing w:after="240"/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Get faster results</w:t>
      </w:r>
    </w:p>
    <w:p w14:paraId="2ED6CCC1" w14:textId="77777777" w:rsidR="00702925" w:rsidRPr="00702925" w:rsidRDefault="00702925" w:rsidP="0070292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Laser Tattoo Removal Before and Afters*</w:t>
      </w:r>
    </w:p>
    <w:p w14:paraId="0179DD29" w14:textId="6E3B1CEF" w:rsidR="00702925" w:rsidRPr="00702925" w:rsidRDefault="00702925" w:rsidP="0070292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E66F14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Laser tattoo </w:t>
      </w:r>
      <w:commentRangeStart w:id="9"/>
      <w:r w:rsidRPr="00E66F14">
        <w:rPr>
          <w:rFonts w:ascii="Times New Roman" w:eastAsia="Times New Roman" w:hAnsi="Times New Roman" w:cs="Times New Roman"/>
          <w:color w:val="0E101A"/>
          <w:sz w:val="24"/>
          <w:szCs w:val="24"/>
          <w:rPrChange w:id="10" w:author="Melissa Zelig" w:date="2020-02-14T17:48:00Z"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</w:rPrChange>
        </w:rPr>
        <w:t xml:space="preserve">removal </w:t>
      </w:r>
      <w:commentRangeEnd w:id="9"/>
      <w:r w:rsidRPr="00E66F14">
        <w:commentReference w:id="9"/>
      </w:r>
      <w:r w:rsidRPr="00E66F14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before and after images demonstrate the effectiveness of the Piqo4 </w:t>
      </w:r>
      <w:r w:rsidR="00E66F14" w:rsidRPr="00E66F14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laser </w:t>
      </w:r>
      <w:r w:rsidR="00E66F14" w:rsidRPr="00E66F14">
        <w:rPr>
          <w:rFonts w:ascii="Times New Roman" w:eastAsia="Times New Roman" w:hAnsi="Times New Roman" w:cs="Times New Roman"/>
          <w:color w:val="0E101A"/>
          <w:sz w:val="24"/>
          <w:szCs w:val="24"/>
          <w:rPrChange w:id="11" w:author="Melissa Zelig" w:date="2020-02-14T17:49:00Z"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</w:rPrChange>
        </w:rPr>
        <w:t>system</w:t>
      </w:r>
      <w:r w:rsidRPr="00E66F14">
        <w:rPr>
          <w:rFonts w:ascii="Times New Roman" w:eastAsia="Times New Roman" w:hAnsi="Times New Roman" w:cs="Times New Roman"/>
          <w:color w:val="0E101A"/>
          <w:sz w:val="24"/>
          <w:szCs w:val="24"/>
        </w:rPr>
        <w:t>. As with any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laser treatment,</w:t>
      </w:r>
      <w:r w:rsidRP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results may vary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</w:t>
      </w:r>
      <w:r w:rsidRP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Notwithstanding, these </w:t>
      </w:r>
      <w:r w:rsidRP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before and after </w:t>
      </w:r>
      <w:r w:rsidR="00E66F14">
        <w:rPr>
          <w:rFonts w:ascii="Times New Roman" w:eastAsia="Times New Roman" w:hAnsi="Times New Roman" w:cs="Times New Roman"/>
          <w:color w:val="0E101A"/>
          <w:sz w:val="24"/>
          <w:szCs w:val="24"/>
        </w:rPr>
        <w:t>pictur</w:t>
      </w:r>
      <w:r w:rsidRP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es show real results from real patients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</w:p>
    <w:p w14:paraId="00000009" w14:textId="72B6F67A" w:rsidR="001F3A42" w:rsidRDefault="00AB4E4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How Does Laser Tattoo Removal Work?</w:t>
      </w:r>
    </w:p>
    <w:p w14:paraId="0000000A" w14:textId="4C1067E1" w:rsidR="001F3A42" w:rsidRDefault="00AB4E4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Laser tattoo removal 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employs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pulsed wavelengths of 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light. </w:t>
      </w:r>
      <w:del w:id="12" w:author="Melissa Zelig" w:date="2020-02-14T17:4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light penetrate</w:delText>
        </w:r>
      </w:del>
      <w:del w:id="13" w:author="Melissa Zelig" w:date="2020-02-14T17:4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</w:delText>
        </w:r>
      </w:del>
      <w:del w:id="14" w:author="Melissa Zelig" w:date="2020-02-14T17:3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skin of the tattoo.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These wavelengths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calibrate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to </w:t>
      </w:r>
      <w:r w:rsidR="00E66F14">
        <w:rPr>
          <w:rFonts w:ascii="Times New Roman" w:eastAsia="Times New Roman" w:hAnsi="Times New Roman" w:cs="Times New Roman"/>
          <w:color w:val="0E101A"/>
          <w:sz w:val="24"/>
          <w:szCs w:val="24"/>
        </w:rPr>
        <w:t>penetrate the specific colors of ink within the tattoo.</w:t>
      </w:r>
      <w:ins w:id="15" w:author="Melissa Zelig" w:date="2020-02-14T17:4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</w:t>
        </w:r>
      </w:ins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The calibration</w:t>
      </w:r>
      <w:del w:id="16" w:author="Melissa Zelig" w:date="2020-02-14T17:4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 which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allows the laser to pass safely through the skin and tissue without damaging the skin's surface or causing any injury to surrounding tissue. When 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targeted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pigment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within the tattoo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absorb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laser, intense thermal energy causes the ink to break apart into smaller particle</w:t>
      </w:r>
      <w:ins w:id="17" w:author="Melissa Zelig" w:date="2020-02-14T17:4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. These particles</w:t>
      </w:r>
      <w:ins w:id="18" w:author="Melissa Zelig" w:date="2020-02-14T17:4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</w:t>
        </w:r>
      </w:ins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are now small enough 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>to</w:t>
      </w:r>
      <w:ins w:id="19" w:author="Melissa Zelig" w:date="2020-02-14T17:4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be absorbed by the body.</w:t>
        </w:r>
      </w:ins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ins w:id="20" w:author="Melissa Zelig" w:date="2020-02-14T17:43:00Z">
        <w:del w:id="21" w:author="Melissa Zelig" w:date="2020-02-14T17:43:00Z">
          <w:r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  <w:delText xml:space="preserve"> The fractured particles are now small enough to be absorbed by the body.</w:delText>
          </w:r>
        </w:del>
      </w:ins>
      <w:del w:id="22" w:author="Melissa Zelig" w:date="2020-02-14T17:4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s.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energy of the laser 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simultaneously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initiates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 natural healing 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process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within the body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. This triggers t</w:t>
      </w:r>
      <w:ins w:id="23" w:author="Melissa Zelig" w:date="2020-02-14T17:4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he lymphatic system</w:t>
        </w:r>
      </w:ins>
      <w:del w:id="24" w:author="Melissa Zelig" w:date="2020-02-14T17:4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 which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E66F14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gradually </w:t>
      </w:r>
      <w:ins w:id="25" w:author="Melissa Zelig" w:date="2020-02-14T17:4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col</w:t>
        </w:r>
      </w:ins>
      <w:ins w:id="26" w:author="Melissa Zelig" w:date="2020-02-14T17:4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lect</w:t>
        </w:r>
        <w:del w:id="27" w:author="Melissa Zelig" w:date="2020-02-14T17:44:00Z">
          <w:r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  <w:delText>metaolizes</w:delText>
          </w:r>
        </w:del>
      </w:ins>
      <w:del w:id="28" w:author="Melissa Zelig" w:date="2020-02-14T17:4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collects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fractured ink particles</w:t>
      </w:r>
      <w:ins w:id="29" w:author="Melissa Zelig" w:date="2020-02-14T17:4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 And the unwanted tattoo progressively fades from view.</w:t>
        </w:r>
        <w:del w:id="30" w:author="Melissa Zelig" w:date="2020-02-14T17:45:00Z">
          <w:r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  <w:delText xml:space="preserve">And the tattoo </w:delText>
          </w:r>
        </w:del>
      </w:ins>
      <w:del w:id="31" w:author="Melissa Zelig" w:date="2020-02-14T17:4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and eliminates them with the lymphatic system.</w:delText>
        </w:r>
      </w:del>
    </w:p>
    <w:p w14:paraId="00000018" w14:textId="77777777" w:rsidR="001F3A42" w:rsidRDefault="00AB4E4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Does Laser Tattoo Removal Hurt?</w:t>
      </w:r>
    </w:p>
    <w:p w14:paraId="00000019" w14:textId="19276149" w:rsidR="001F3A42" w:rsidRDefault="00AB4E4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Laser tattoo removal used to be a painful procedure. Now thanks to the </w:t>
      </w:r>
      <w:r w:rsidR="00E66F14">
        <w:rPr>
          <w:rFonts w:ascii="Times New Roman" w:eastAsia="Times New Roman" w:hAnsi="Times New Roman" w:cs="Times New Roman"/>
          <w:color w:val="0E101A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advancements in laser technology, </w:t>
      </w:r>
      <w:del w:id="32" w:author="Melissa Zelig" w:date="2020-02-14T17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each removal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much more tolerable. </w:t>
      </w:r>
      <w:ins w:id="33" w:author="Melissa Zelig" w:date="2020-02-14T17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Laser therapies</w:t>
        </w:r>
      </w:ins>
      <w:del w:id="34" w:author="Melissa Zelig" w:date="2020-02-14T17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Treatments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now feature pulsed bursts of energy that are easier on the skin</w:t>
      </w:r>
      <w:ins w:id="35" w:author="Melissa Zelig" w:date="2020-02-14T17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 Pulsed light also</w:t>
        </w:r>
      </w:ins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preserves the surface of this skin. This further</w:t>
      </w:r>
      <w:del w:id="36" w:author="Melissa Zelig" w:date="2020-02-14T17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and  to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reduce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laser tattoo removal pain or discomfort. Along with less painful, </w:t>
      </w:r>
      <w:ins w:id="37" w:author="Melissa Zelig" w:date="2020-02-14T17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less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invasive laser technology, treatments are much easier to endure with numbing creams, local anesthetics, and cooling devices.</w:t>
      </w:r>
    </w:p>
    <w:p w14:paraId="54B4EB5B" w14:textId="681CD70E" w:rsidR="00702925" w:rsidRDefault="0070292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Best Laser Tattoo Removal in Philadelphia</w:t>
      </w:r>
    </w:p>
    <w:p w14:paraId="35731D83" w14:textId="7F661CAF" w:rsidR="00702925" w:rsidRDefault="00AB4E4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</w:pP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Not all tattoo removal lasers are the same. To ensure optimal results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,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 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C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ellular 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I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ntelligence 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M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edspa offers patien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ts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 the latest technologies in light </w:t>
      </w:r>
      <w:r w:rsidR="00E66F14"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therapy.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 This includes the 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PiQo4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 laser system from 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L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uminous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. S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everal features make the 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PiQo4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 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the best tattoo removal laser 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available. These include:</w:t>
      </w:r>
    </w:p>
    <w:p w14:paraId="44D447DB" w14:textId="6AE1F41B" w:rsidR="00AB4E45" w:rsidRPr="0058542B" w:rsidRDefault="00AB4E45">
      <w:pPr>
        <w:spacing w:before="240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US"/>
        </w:rPr>
      </w:pPr>
      <w:r w:rsidRPr="0058542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US"/>
        </w:rPr>
        <w:t>Pico and Nano Technology</w:t>
      </w:r>
    </w:p>
    <w:p w14:paraId="795E9795" w14:textId="32A67AF5" w:rsidR="00AB4E45" w:rsidRDefault="00AB4E4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The PiQo4 laser offers both picosecond and nanosecond pulsed light. 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Nano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second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 pulses of light break down </w:t>
      </w:r>
      <w:r w:rsidR="00E66F14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broad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 or deep 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ink 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particles into smaller pieces. 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 Pico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second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 pulses of light then breakdown these p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articles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 into even smaller pieces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.</w:t>
      </w:r>
    </w:p>
    <w:p w14:paraId="0FB423A9" w14:textId="3F0618BB" w:rsidR="0058542B" w:rsidRPr="0058542B" w:rsidRDefault="0058542B">
      <w:pPr>
        <w:spacing w:before="240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US"/>
        </w:rPr>
      </w:pPr>
      <w:r w:rsidRPr="0058542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US"/>
        </w:rPr>
        <w:t>High Energy</w:t>
      </w:r>
    </w:p>
    <w:p w14:paraId="7DCEED9D" w14:textId="47907415" w:rsidR="00AB4E45" w:rsidRDefault="00AB4E4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</w:pP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Short pulses of high energy breakdown in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k particles in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 less time and require fewer treatments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.</w:t>
      </w:r>
    </w:p>
    <w:p w14:paraId="52303F04" w14:textId="0E97D6F3" w:rsidR="00AB4E45" w:rsidRPr="0058542B" w:rsidRDefault="00AB4E45">
      <w:pPr>
        <w:spacing w:before="240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US"/>
        </w:rPr>
      </w:pPr>
      <w:r w:rsidRPr="0058542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US"/>
        </w:rPr>
        <w:t>Different Spot Sizes</w:t>
      </w:r>
    </w:p>
    <w:p w14:paraId="721DD9BA" w14:textId="31CFD7A4" w:rsidR="00AB4E45" w:rsidRDefault="00AB4E4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</w:pP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Different spot sizes allow the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 laser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 technician to customize the treatment to the specific needs and unique characteristics of the patient</w:t>
      </w:r>
      <w:r w:rsidR="00E66F14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'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s tattoo </w:t>
      </w:r>
    </w:p>
    <w:p w14:paraId="556B900C" w14:textId="70594705" w:rsidR="00AB4E45" w:rsidRPr="0058542B" w:rsidRDefault="00AB4E45">
      <w:pPr>
        <w:spacing w:before="240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US"/>
        </w:rPr>
      </w:pPr>
      <w:r w:rsidRPr="0058542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val="en-US"/>
        </w:rPr>
        <w:t>4 Wavelengths of Light</w:t>
      </w:r>
    </w:p>
    <w:p w14:paraId="2C068DB8" w14:textId="2E298E9C" w:rsidR="00AB4E45" w:rsidRDefault="00AB4E4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With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 several p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oints of </w:t>
      </w:r>
      <w:r w:rsidR="00E66F14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l</w:t>
      </w:r>
      <w:r w:rsidR="00E66F14"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ight,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 the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 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>PiQo4</w:t>
      </w:r>
      <w:r w:rsidRPr="00AB4E45">
        <w:rPr>
          <w:rFonts w:ascii="Times New Roman" w:eastAsia="Times New Roman" w:hAnsi="Times New Roman" w:cs="Times New Roman"/>
          <w:color w:val="0E101A"/>
          <w:sz w:val="24"/>
          <w:szCs w:val="24"/>
          <w:lang w:val="en-US"/>
        </w:rPr>
        <w:t xml:space="preserve"> laser can target nearly any color of unwanted ink. </w:t>
      </w:r>
    </w:p>
    <w:p w14:paraId="0000001B" w14:textId="77777777" w:rsidR="001F3A42" w:rsidRDefault="00AB4E4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How Many Laser Tattoo Removal Treatments Will I Need? </w:t>
      </w:r>
    </w:p>
    <w:p w14:paraId="0000001C" w14:textId="1E551E3D" w:rsidR="001F3A42" w:rsidRDefault="00AB4E4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ins w:id="38" w:author="Melissa Zelig" w:date="2020-02-14T17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The number of treatments needed depend</w:t>
        </w:r>
      </w:ins>
      <w:r w:rsidR="00E66F14">
        <w:rPr>
          <w:rFonts w:ascii="Times New Roman" w:eastAsia="Times New Roman" w:hAnsi="Times New Roman" w:cs="Times New Roman"/>
          <w:color w:val="0E101A"/>
          <w:sz w:val="24"/>
          <w:szCs w:val="24"/>
        </w:rPr>
        <w:t>s</w:t>
      </w:r>
      <w:ins w:id="39" w:author="Melissa Zelig" w:date="2020-02-14T17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on </w:t>
        </w:r>
      </w:ins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several</w:t>
      </w:r>
      <w:ins w:id="40" w:author="Melissa Zelig" w:date="2020-02-14T17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factors. This includes</w:t>
        </w:r>
      </w:ins>
      <w:commentRangeStart w:id="41"/>
      <w:del w:id="42" w:author="Melissa Zelig" w:date="2020-02-14T17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Depending on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size, location, and </w:t>
      </w:r>
      <w:r w:rsidR="00E66F14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number of tattoos you want </w:t>
      </w:r>
      <w:r w:rsidR="00E66F14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to be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removed</w:t>
      </w:r>
      <w:ins w:id="43" w:author="Melissa Zelig" w:date="2020-02-14T17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</w:t>
        </w:r>
      </w:ins>
      <w:del w:id="44" w:author="Melissa Zelig" w:date="2020-02-14T17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 the number of treatments can vary.</w:delText>
        </w:r>
      </w:del>
      <w:commentRangeEnd w:id="41"/>
      <w:r>
        <w:commentReference w:id="41"/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ins w:id="45" w:author="Melissa Zelig" w:date="2020-02-14T17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Other considerations include</w:t>
        </w:r>
      </w:ins>
      <w:del w:id="46" w:author="Melissa Zelig" w:date="2020-02-14T17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Some other considerations that go into how many treatments you will need also include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type and color of ink, </w:t>
      </w:r>
      <w:ins w:id="47" w:author="Melissa Zelig" w:date="2020-02-14T17:5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and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whether you want to lighten the tattoo</w:t>
      </w:r>
      <w:del w:id="48" w:author="Melissa Zelig" w:date="2020-02-14T17:5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or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remove it 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altogether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</w:p>
    <w:p w14:paraId="0000001D" w14:textId="4275BC5D" w:rsidR="001F3A42" w:rsidRDefault="00AB4E4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>Typically, 6 to 12 laser removal treatments are required to achieve complete clearance of professional</w:t>
      </w:r>
      <w:ins w:id="49" w:author="Melissa Zelig" w:date="2020-02-14T17:5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ly administered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tattoos. Darker inks, like black and blue, will break down quicker and require fewer treatments</w:t>
      </w:r>
      <w:r w:rsidR="00702925">
        <w:rPr>
          <w:rFonts w:ascii="Times New Roman" w:eastAsia="Times New Roman" w:hAnsi="Times New Roman" w:cs="Times New Roman"/>
          <w:color w:val="0E101A"/>
          <w:sz w:val="24"/>
          <w:szCs w:val="24"/>
        </w:rPr>
        <w:t>. Conversely</w:t>
      </w:r>
      <w:r w:rsidR="00E66F14">
        <w:rPr>
          <w:rFonts w:ascii="Times New Roman" w:eastAsia="Times New Roman" w:hAnsi="Times New Roman" w:cs="Times New Roman"/>
          <w:color w:val="0E10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brighter colors like green, red, and orange are harder to break down and will require more treatments to remove effectively.</w:t>
      </w:r>
    </w:p>
    <w:p w14:paraId="0000001E" w14:textId="549FC77F" w:rsidR="001F3A42" w:rsidRDefault="00AB4E4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Contact </w:t>
      </w:r>
      <w:r w:rsidR="00722BA3">
        <w:rPr>
          <w:rFonts w:ascii="Times New Roman" w:eastAsia="Times New Roman" w:hAnsi="Times New Roman" w:cs="Times New Roman"/>
          <w:color w:val="0E101A"/>
          <w:sz w:val="24"/>
          <w:szCs w:val="24"/>
        </w:rPr>
        <w:t>Cellular Intelligence Medspa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to schedule your free consultation</w:t>
      </w:r>
      <w:ins w:id="50" w:author="Melissa Zelig" w:date="2020-02-14T17:5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. During </w:t>
        </w:r>
      </w:ins>
      <w:r w:rsidR="00E66F14">
        <w:rPr>
          <w:rFonts w:ascii="Times New Roman" w:eastAsia="Times New Roman" w:hAnsi="Times New Roman" w:cs="Times New Roman"/>
          <w:color w:val="0E101A"/>
          <w:sz w:val="24"/>
          <w:szCs w:val="24"/>
        </w:rPr>
        <w:t>this, we</w:t>
      </w:r>
      <w:del w:id="51" w:author="Melissa Zelig" w:date="2020-02-14T17:5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will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discuss your tattoo removal requirements and desires. We </w:t>
      </w:r>
      <w:ins w:id="52" w:author="Melissa Zelig" w:date="2020-02-14T17:5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will</w:t>
        </w:r>
      </w:ins>
      <w:r w:rsidR="00E66F14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53" w:author="Melissa Zelig" w:date="2020-02-14T17:5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can help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provide </w:t>
      </w:r>
      <w:del w:id="54" w:author="Melissa Zelig" w:date="2020-02-14T17:5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you with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an estimate for how many laser treatments you will require to get the best results. </w:t>
      </w:r>
      <w:del w:id="55" w:author="Melissa Zelig" w:date="2020-02-14T17:5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We work hard to tailor a treatment schedule to your specific needs.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Laser tattoo removal treatments need to be spaced</w:t>
      </w:r>
      <w:del w:id="56" w:author="Melissa Zelig" w:date="2020-02-14T17:5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apart by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several weeks </w:t>
      </w:r>
      <w:ins w:id="57" w:author="Melissa Zelig" w:date="2020-02-14T17:5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apart. This </w:t>
        </w:r>
      </w:ins>
      <w:del w:id="58" w:author="Melissa Zelig" w:date="2020-02-14T17:5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to </w:delText>
        </w:r>
      </w:del>
      <w:ins w:id="59" w:author="Melissa Zelig" w:date="2020-02-14T17:57:00Z">
        <w:del w:id="60" w:author="Melissa Zelig" w:date="2020-02-14T17:57:00Z">
          <w:r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  <w:delText>g</w:delText>
          </w:r>
        </w:del>
      </w:ins>
      <w:del w:id="61" w:author="Melissa Zelig" w:date="2020-02-14T17:5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g</w:delText>
        </w:r>
      </w:del>
      <w:ins w:id="62" w:author="Melissa Zelig" w:date="2020-02-14T17:5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g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ive</w:t>
      </w:r>
      <w:ins w:id="63" w:author="Melissa Zelig" w:date="2020-02-14T17:5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body adequate time to process the fragmented particles of ink.</w:t>
      </w:r>
      <w:ins w:id="64" w:author="Melissa Zelig" w:date="2020-02-14T17:5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So, we will also tailor your treatment program to fit your specific schedule.</w:t>
        </w:r>
      </w:ins>
    </w:p>
    <w:p w14:paraId="0000001F" w14:textId="77777777" w:rsidR="001F3A42" w:rsidRDefault="00AB4E4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Laser Tattoo Removal Cost</w:t>
      </w:r>
    </w:p>
    <w:p w14:paraId="00000020" w14:textId="13938D16" w:rsidR="001F3A42" w:rsidRDefault="00AB4E4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Laser tattoo removal costs will vary from person to person. The overall cost </w:t>
      </w:r>
      <w:ins w:id="65" w:author="Melissa Zelig" w:date="2020-02-14T17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depends</w:t>
        </w:r>
      </w:ins>
      <w:r w:rsidR="00E66F14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66" w:author="Melissa Zelig" w:date="2020-02-14T17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will be depending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mainly on the size of the tattoo and the number of treatments needed to achieve the desired level of clearance. During your free tattoo</w:t>
      </w:r>
      <w:del w:id="67" w:author="Melissa Zelig" w:date="2020-02-14T17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laser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removal consultation, we</w:t>
      </w:r>
      <w:del w:id="68" w:author="Melissa Zelig" w:date="2020-02-14T17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will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discuss your specific needs to help provide you with a better cost estimate that works for you with your budget.</w:t>
      </w:r>
    </w:p>
    <w:p w14:paraId="00000021" w14:textId="77777777" w:rsidR="001F3A42" w:rsidRDefault="00AB4E4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Laser Tattoo Removal Near Me</w:t>
      </w:r>
    </w:p>
    <w:p w14:paraId="00000022" w14:textId="53DD212F" w:rsidR="001F3A42" w:rsidRDefault="00AB4E4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If you're looking to lighten or </w:t>
      </w:r>
      <w:r w:rsidR="00E66F14">
        <w:rPr>
          <w:rFonts w:ascii="Times New Roman" w:eastAsia="Times New Roman" w:hAnsi="Times New Roman" w:cs="Times New Roman"/>
          <w:color w:val="0E101A"/>
          <w:sz w:val="24"/>
          <w:szCs w:val="24"/>
        </w:rPr>
        <w:t>altogether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remove old ink, contact</w:t>
      </w:r>
      <w:r w:rsidR="0058542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Cellular Intelligence Medspa, the premier laser tattoo removal Chicago provider.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Call us at </w:t>
      </w:r>
      <w:r w:rsidR="00722BA3" w:rsidRPr="00CD457E">
        <w:t>312-255-1495</w:t>
      </w:r>
      <w:r w:rsidR="00722BA3"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to schedule your free consultation. </w:t>
      </w:r>
    </w:p>
    <w:p w14:paraId="00000023" w14:textId="26D18423" w:rsidR="001F3A42" w:rsidRDefault="001F3A42"/>
    <w:p w14:paraId="4EC70031" w14:textId="305F979E" w:rsidR="00702925" w:rsidRDefault="00702925"/>
    <w:p w14:paraId="5E484ADC" w14:textId="5B3462EB" w:rsidR="00702925" w:rsidRDefault="00702925"/>
    <w:p w14:paraId="06152E71" w14:textId="03C3B5B4" w:rsidR="00702925" w:rsidRDefault="00702925" w:rsidP="00702925">
      <w:r>
        <w:t>SOURCES:</w:t>
      </w:r>
    </w:p>
    <w:p w14:paraId="061E7630" w14:textId="77777777" w:rsidR="00702925" w:rsidRDefault="00702925" w:rsidP="00702925"/>
    <w:p w14:paraId="00D32AF4" w14:textId="77777777" w:rsidR="00702925" w:rsidRDefault="00702925" w:rsidP="00702925">
      <w:r>
        <w:rPr>
          <w:rFonts w:cstheme="minorHAnsi"/>
        </w:rPr>
        <w:t>¹</w:t>
      </w:r>
      <w:r>
        <w:t xml:space="preserve"> </w:t>
      </w:r>
      <w:hyperlink r:id="rId9" w:history="1">
        <w:r w:rsidRPr="00703DFD">
          <w:rPr>
            <w:rStyle w:val="Hyperlink"/>
          </w:rPr>
          <w:t>https://www.ncbi.nlm.nih.gov/pmc/articles/PMC4411606/</w:t>
        </w:r>
      </w:hyperlink>
    </w:p>
    <w:p w14:paraId="40239627" w14:textId="77777777" w:rsidR="00702925" w:rsidRDefault="00702925" w:rsidP="00702925">
      <w:r>
        <w:rPr>
          <w:rFonts w:cstheme="minorHAnsi"/>
        </w:rPr>
        <w:t>²</w:t>
      </w:r>
      <w:r>
        <w:t xml:space="preserve"> </w:t>
      </w:r>
      <w:hyperlink r:id="rId10" w:history="1">
        <w:r w:rsidRPr="00703DFD">
          <w:rPr>
            <w:rStyle w:val="Hyperlink"/>
          </w:rPr>
          <w:t>https://www.ncbi.nlm.nih.gov/pubmed/28394665</w:t>
        </w:r>
      </w:hyperlink>
    </w:p>
    <w:p w14:paraId="304422E6" w14:textId="77777777" w:rsidR="00702925" w:rsidRDefault="00702925" w:rsidP="00702925">
      <w:pPr>
        <w:rPr>
          <w:rStyle w:val="Hyperlink"/>
        </w:rPr>
      </w:pPr>
      <w:r>
        <w:rPr>
          <w:rFonts w:cstheme="minorHAnsi"/>
        </w:rPr>
        <w:t xml:space="preserve">³ </w:t>
      </w:r>
      <w:hyperlink r:id="rId11" w:history="1">
        <w:r w:rsidRPr="00126B11">
          <w:rPr>
            <w:rStyle w:val="Hyperlink"/>
          </w:rPr>
          <w:t>https://jamanetwork.com/journals/jamadermatology/fullarticle/188845</w:t>
        </w:r>
      </w:hyperlink>
    </w:p>
    <w:p w14:paraId="40FB907F" w14:textId="77777777" w:rsidR="00702925" w:rsidRPr="007E5100" w:rsidRDefault="00702925" w:rsidP="00702925">
      <w:pPr>
        <w:rPr>
          <w:color w:val="0000FF"/>
          <w:u w:val="single"/>
        </w:rPr>
      </w:pPr>
      <w:r w:rsidRPr="00CB5187">
        <w:rPr>
          <w:rStyle w:val="Hyperlink"/>
          <w:rFonts w:cstheme="minorHAnsi"/>
        </w:rPr>
        <w:t>⁴</w:t>
      </w:r>
      <w:r w:rsidRPr="00CB5187">
        <w:rPr>
          <w:rStyle w:val="Hyperlink"/>
        </w:rPr>
        <w:t xml:space="preserve"> </w:t>
      </w:r>
      <w:hyperlink r:id="rId12" w:history="1">
        <w:r w:rsidRPr="00703DFD">
          <w:rPr>
            <w:rStyle w:val="Hyperlink"/>
          </w:rPr>
          <w:t>https://jamanetwork.com/journals/jamadermatology/fullarticle/1158557</w:t>
        </w:r>
      </w:hyperlink>
    </w:p>
    <w:p w14:paraId="6DE1AF76" w14:textId="77777777" w:rsidR="00702925" w:rsidRDefault="00702925"/>
    <w:sectPr w:rsidR="007029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Melissa Zelig" w:date="2020-02-14T17:34:00Z" w:initials="">
    <w:p w14:paraId="00000025" w14:textId="77777777" w:rsidR="001F3A42" w:rsidRDefault="00AB4E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One in four Americans have a tattoo. Unfortunately, many people...</w:t>
      </w:r>
    </w:p>
  </w:comment>
  <w:comment w:id="9" w:author="Melissa Zelig" w:date="2020-02-14T17:49:00Z" w:initials="">
    <w:p w14:paraId="3B262797" w14:textId="77777777" w:rsidR="00702925" w:rsidRDefault="00702925" w:rsidP="007029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removal used three times in one sentence. Throw a synonym or two for remove in there.</w:t>
      </w:r>
    </w:p>
  </w:comment>
  <w:comment w:id="41" w:author="Melissa Zelig" w:date="2020-02-14T17:52:00Z" w:initials="">
    <w:p w14:paraId="00000024" w14:textId="77777777" w:rsidR="001F3A42" w:rsidRDefault="00AB4E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changing it from passive to active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25" w15:done="0"/>
  <w15:commentEx w15:paraId="3B262797" w15:done="0"/>
  <w15:commentEx w15:paraId="000000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25" w16cid:durableId="21FA7104"/>
  <w16cid:commentId w16cid:paraId="3B262797" w16cid:durableId="21FA7105"/>
  <w16cid:commentId w16cid:paraId="00000024" w16cid:durableId="21FA710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77944"/>
    <w:multiLevelType w:val="multilevel"/>
    <w:tmpl w:val="124074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MwMADSJqYWxibmFko6SsGpxcWZ+XkgBUa1ALGyLP4sAAAA"/>
  </w:docVars>
  <w:rsids>
    <w:rsidRoot w:val="001F3A42"/>
    <w:rsid w:val="001F3A42"/>
    <w:rsid w:val="0058542B"/>
    <w:rsid w:val="00702925"/>
    <w:rsid w:val="00722BA3"/>
    <w:rsid w:val="00AB4E45"/>
    <w:rsid w:val="00E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576A"/>
  <w15:docId w15:val="{F0992B17-2634-4692-AE98-C9A81BCB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9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29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hyperlink" Target="https://jamanetwork.com/journals/jamadermatology/fullarticle/11585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https://jamanetwork.com/journals/jamadermatology/fullarticle/18884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cbi.nlm.nih.gov/pubmed/283946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mc/articles/PMC441160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19E25-CA41-407E-8563-84B60021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2</cp:revision>
  <dcterms:created xsi:type="dcterms:W3CDTF">2020-02-25T22:00:00Z</dcterms:created>
  <dcterms:modified xsi:type="dcterms:W3CDTF">2020-02-25T22:00:00Z</dcterms:modified>
</cp:coreProperties>
</file>