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385E8CC9" w:rsidR="00236BFC" w:rsidRDefault="00CF5D82">
      <w:pPr>
        <w:spacing w:before="24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Microneedling. Service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Page.Cellular Intelligence.KA</w:t>
      </w:r>
    </w:p>
    <w:p w14:paraId="00000002" w14:textId="5FA77CC8" w:rsidR="00236BFC" w:rsidRDefault="00CF5D82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KW: “Microneedling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</w:p>
    <w:p w14:paraId="00000003" w14:textId="250325D0" w:rsidR="00236BFC" w:rsidRDefault="00CF5D82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/Microneedling</w:t>
      </w:r>
    </w:p>
    <w:p w14:paraId="00000004" w14:textId="376ADF65" w:rsidR="00236BFC" w:rsidRDefault="00CF5D82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META: Microneedling is </w:t>
      </w:r>
      <w:ins w:id="0" w:author="Melissa Zelig" w:date="2020-03-18T00:32:00Z">
        <w:r>
          <w:rPr>
            <w:rFonts w:ascii="Times New Roman" w:eastAsia="Times New Roman" w:hAnsi="Times New Roman" w:cs="Times New Roman"/>
            <w:sz w:val="24"/>
            <w:szCs w:val="24"/>
          </w:rPr>
          <w:t>a leading</w:t>
        </w:r>
      </w:ins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del w:id="1" w:author="Melissa Zelig" w:date="2020-03-18T00:32:00Z">
        <w:r>
          <w:rPr>
            <w:rFonts w:ascii="Times New Roman" w:eastAsia="Times New Roman" w:hAnsi="Times New Roman" w:cs="Times New Roman"/>
            <w:sz w:val="24"/>
            <w:szCs w:val="24"/>
          </w:rPr>
          <w:delText xml:space="preserve"> top </w:delText>
        </w:r>
      </w:del>
      <w:r>
        <w:rPr>
          <w:rFonts w:ascii="Times New Roman" w:eastAsia="Times New Roman" w:hAnsi="Times New Roman" w:cs="Times New Roman"/>
          <w:sz w:val="24"/>
          <w:szCs w:val="24"/>
        </w:rPr>
        <w:t>skin rejuvenating treatment for people who struggle with fine lines, wrinkles, large pores, acne scars, or uneven skin tones.</w:t>
      </w:r>
    </w:p>
    <w:p w14:paraId="00000005" w14:textId="77777777" w:rsidR="00236BFC" w:rsidRDefault="00CF5D82">
      <w:pPr>
        <w:spacing w:before="240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Microneedling | Natural Skin Rejuvenation</w:t>
      </w:r>
    </w:p>
    <w:p w14:paraId="00000007" w14:textId="12EC03D2" w:rsidR="00236BFC" w:rsidRDefault="00CF5D82">
      <w:pPr>
        <w:spacing w:before="240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Microneedling is one of the most popular, non-invasive treatments to help naturally reju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venate skin. Also known as Collagen Induction Therapy, Microneedling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uses the body’s own ability to heal itself to</w:t>
      </w:r>
      <w:del w:id="2" w:author="Melissa Zelig" w:date="2020-03-18T00:33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 xml:space="preserve"> help</w:delText>
        </w:r>
      </w:del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stimulate the production of collagen. This procedure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</w:t>
      </w:r>
      <w:r w:rsidR="00803510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improves the appearance of 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fine lines and wrinkles</w:t>
      </w:r>
      <w:r w:rsidR="00803510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acne scars</w:t>
      </w:r>
      <w:r w:rsidR="00803510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and stretch marks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, </w:t>
      </w:r>
      <w:r w:rsidR="00803510">
        <w:rPr>
          <w:rFonts w:ascii="Times New Roman" w:eastAsia="Times New Roman" w:hAnsi="Times New Roman" w:cs="Times New Roman"/>
          <w:color w:val="0E101A"/>
          <w:sz w:val="24"/>
          <w:szCs w:val="24"/>
        </w:rPr>
        <w:t>enlarged pores, skin tone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,</w:t>
      </w:r>
      <w:r w:rsidR="00803510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and texture. In addition, Microneedling can provide a subtle lift to tighten skin laxity.</w:t>
      </w:r>
      <w:ins w:id="3" w:author="Melissa Zelig" w:date="2020-03-18T00:35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 xml:space="preserve"> </w:t>
        </w:r>
      </w:ins>
      <w:r w:rsidR="00803510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Most importantly, 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Microneedling is an FDA cleared</w:t>
      </w:r>
      <w:ins w:id="4" w:author="Melissa Zelig" w:date="2020-03-18T00:34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, painless</w:t>
        </w:r>
      </w:ins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treatment that </w:t>
      </w:r>
      <w:del w:id="5" w:author="Melissa Zelig" w:date="2020-03-18T00:34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 xml:space="preserve">lasts as little as 15 minutes. Each treatment is painless and </w:delText>
        </w:r>
      </w:del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requires minimal to no downtime. </w:t>
      </w:r>
      <w:del w:id="6" w:author="Melissa Zelig" w:date="2020-03-18T00:34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 xml:space="preserve">Unlike other skin resurfacing procedures, microneedling doesn’t use any </w:delText>
        </w:r>
      </w:del>
      <w:ins w:id="7" w:author="Melissa Zelig" w:date="2020-03-18T00:34:00Z">
        <w:del w:id="8" w:author="Melissa Zelig" w:date="2020-03-18T00:34:00Z">
          <w:r>
            <w:rPr>
              <w:rFonts w:ascii="Times New Roman" w:eastAsia="Times New Roman" w:hAnsi="Times New Roman" w:cs="Times New Roman"/>
              <w:color w:val="0E101A"/>
              <w:sz w:val="24"/>
              <w:szCs w:val="24"/>
            </w:rPr>
            <w:delText>strong</w:delText>
          </w:r>
        </w:del>
      </w:ins>
      <w:del w:id="9" w:author="Melissa Zelig" w:date="2020-03-18T00:34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 xml:space="preserve">harmful chemicals or lasers. This fact is why microneedling is the </w:delText>
        </w:r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most popular skin rejuvenation treatment because it is completely safe for every skin type.*</w:delText>
        </w:r>
      </w:del>
    </w:p>
    <w:p w14:paraId="00000008" w14:textId="33A9C2D3" w:rsidR="00236BFC" w:rsidRDefault="00CF5D82">
      <w:pPr>
        <w:spacing w:before="240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Why Choose Microneedling?</w:t>
      </w:r>
    </w:p>
    <w:p w14:paraId="12A3ED40" w14:textId="77777777" w:rsidR="00F84A30" w:rsidRDefault="00F84A30">
      <w:pPr>
        <w:spacing w:before="240"/>
        <w:rPr>
          <w:rFonts w:ascii="Times New Roman" w:eastAsia="Times New Roman" w:hAnsi="Times New Roman" w:cs="Times New Roman"/>
          <w:color w:val="0E101A"/>
          <w:sz w:val="24"/>
          <w:szCs w:val="24"/>
        </w:rPr>
      </w:pPr>
    </w:p>
    <w:p w14:paraId="00000009" w14:textId="77777777" w:rsidR="00236BFC" w:rsidRDefault="00CF5D82">
      <w:pPr>
        <w:numPr>
          <w:ilvl w:val="0"/>
          <w:numId w:val="1"/>
        </w:numPr>
        <w:rPr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Stimulates collagen production</w:t>
      </w:r>
    </w:p>
    <w:p w14:paraId="0000000A" w14:textId="77777777" w:rsidR="00236BFC" w:rsidRDefault="00CF5D82">
      <w:pPr>
        <w:numPr>
          <w:ilvl w:val="0"/>
          <w:numId w:val="1"/>
        </w:numPr>
        <w:rPr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Stimulates cellular renewal</w:t>
      </w:r>
    </w:p>
    <w:p w14:paraId="0000000B" w14:textId="77777777" w:rsidR="00236BFC" w:rsidRDefault="00CF5D82">
      <w:pPr>
        <w:numPr>
          <w:ilvl w:val="0"/>
          <w:numId w:val="1"/>
        </w:numPr>
        <w:rPr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Natural skin rejuvenation</w:t>
      </w:r>
    </w:p>
    <w:p w14:paraId="0000000C" w14:textId="77777777" w:rsidR="00236BFC" w:rsidRDefault="00CF5D82">
      <w:pPr>
        <w:numPr>
          <w:ilvl w:val="0"/>
          <w:numId w:val="1"/>
        </w:numPr>
        <w:rPr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FDA cleared</w:t>
      </w:r>
    </w:p>
    <w:p w14:paraId="0000000D" w14:textId="77777777" w:rsidR="00236BFC" w:rsidRDefault="00CF5D82">
      <w:pPr>
        <w:numPr>
          <w:ilvl w:val="0"/>
          <w:numId w:val="1"/>
        </w:numPr>
        <w:rPr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Scientifically proven</w:t>
      </w:r>
    </w:p>
    <w:p w14:paraId="0000000E" w14:textId="77777777" w:rsidR="00236BFC" w:rsidRDefault="00CF5D82">
      <w:pPr>
        <w:numPr>
          <w:ilvl w:val="0"/>
          <w:numId w:val="1"/>
        </w:numPr>
        <w:rPr>
          <w:color w:val="0E101A"/>
          <w:sz w:val="24"/>
          <w:szCs w:val="24"/>
        </w:rPr>
      </w:pPr>
      <w:del w:id="10" w:author="Melissa Zelig" w:date="2020-03-18T00:35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 xml:space="preserve">Resurfaces skin without harmful </w:delText>
        </w:r>
      </w:del>
      <w:ins w:id="11" w:author="Melissa Zelig" w:date="2020-03-18T00:35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 xml:space="preserve"> No </w:t>
        </w:r>
      </w:ins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chemicals or lasers</w:t>
      </w:r>
    </w:p>
    <w:p w14:paraId="0000000F" w14:textId="77777777" w:rsidR="00236BFC" w:rsidRDefault="00CF5D82">
      <w:pPr>
        <w:numPr>
          <w:ilvl w:val="0"/>
          <w:numId w:val="1"/>
        </w:numPr>
        <w:rPr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Does not cause hyperpigmentation</w:t>
      </w:r>
    </w:p>
    <w:p w14:paraId="00000010" w14:textId="77777777" w:rsidR="00236BFC" w:rsidRDefault="00CF5D82">
      <w:pPr>
        <w:numPr>
          <w:ilvl w:val="0"/>
          <w:numId w:val="1"/>
        </w:numPr>
        <w:rPr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Enhances the effects of topical creams and serums</w:t>
      </w:r>
    </w:p>
    <w:p w14:paraId="00000011" w14:textId="77777777" w:rsidR="00236BFC" w:rsidRDefault="00CF5D82">
      <w:pPr>
        <w:numPr>
          <w:ilvl w:val="0"/>
          <w:numId w:val="1"/>
        </w:numPr>
        <w:rPr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Improves the results of skin treatments</w:t>
      </w:r>
    </w:p>
    <w:p w14:paraId="00000012" w14:textId="77777777" w:rsidR="00236BFC" w:rsidRDefault="00CF5D82">
      <w:pPr>
        <w:numPr>
          <w:ilvl w:val="0"/>
          <w:numId w:val="1"/>
        </w:numPr>
        <w:spacing w:after="240"/>
        <w:rPr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Safe for all skin types*</w:t>
      </w:r>
    </w:p>
    <w:p w14:paraId="00000013" w14:textId="77777777" w:rsidR="00236BFC" w:rsidRDefault="00CF5D82">
      <w:pPr>
        <w:spacing w:before="240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Microneedling Before and After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*</w:t>
      </w:r>
    </w:p>
    <w:p w14:paraId="00000014" w14:textId="7B99B9E6" w:rsidR="00236BFC" w:rsidRDefault="00CF5D82">
      <w:pPr>
        <w:spacing w:before="240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Microneedling before and after pictures show the phenomenal skin</w:t>
      </w:r>
      <w:r w:rsidR="00803510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rejuvenation that is possible with Collagen Induction Therapy. As with all 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cosmetic</w:t>
      </w:r>
      <w:r w:rsidR="00803510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treatments, r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esults may vary. *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</w:t>
      </w:r>
    </w:p>
    <w:p w14:paraId="00000015" w14:textId="77777777" w:rsidR="00236BFC" w:rsidRDefault="00CF5D82">
      <w:pPr>
        <w:spacing w:before="240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How Does Microneedling Work?</w:t>
      </w:r>
    </w:p>
    <w:p w14:paraId="116BA532" w14:textId="5EB5AF87" w:rsidR="008A6EF0" w:rsidRDefault="00CF5D82">
      <w:pPr>
        <w:spacing w:before="240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croneedling uses </w:t>
      </w:r>
      <w:r w:rsidR="00803510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small, 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surgical grade needles to create micro-wounds in the skin. When the body experiences injuries</w:t>
      </w:r>
      <w:r w:rsidR="008A6EF0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, even superficial 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damage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from the superfine needles, it begins healing 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lastRenderedPageBreak/>
        <w:t xml:space="preserve">itself. </w:t>
      </w:r>
      <w:r w:rsidR="008A6EF0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In skincare science, this is called “controlled wound healing.” 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The body starts regenerating skin cells, releases growth factors, and produces</w:t>
      </w:r>
      <w:r w:rsidR="008A6EF0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more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collagen and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elastin. </w:t>
      </w:r>
    </w:p>
    <w:p w14:paraId="7F07C371" w14:textId="77777777" w:rsidR="00803510" w:rsidRDefault="00803510">
      <w:pPr>
        <w:spacing w:before="240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What is Collagen?</w:t>
      </w:r>
    </w:p>
    <w:p w14:paraId="70374010" w14:textId="77777777" w:rsidR="003A50D7" w:rsidRDefault="00CF5D82">
      <w:pPr>
        <w:spacing w:before="240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</w:t>
      </w:r>
      <w:r w:rsidR="00803510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Collagen, and its sister protein, </w:t>
      </w:r>
      <w:r w:rsidR="003A50D7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are connective tissues found in the skin. They create a scaffolding to support and structure your skin. They also help the skin heal. This is why the body initiates the production of more collagen whenever the skin is injured. </w:t>
      </w:r>
    </w:p>
    <w:p w14:paraId="00000016" w14:textId="2CA9FCC9" w:rsidR="00236BFC" w:rsidRDefault="00CF5D82">
      <w:pPr>
        <w:spacing w:before="240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An abundance of collagen is behind every characteristic associated with healthy, youthful looking ski</w:t>
      </w:r>
      <w:r w:rsidR="003A50D7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n. Unfortunately, as we age, collagen production decreases. This allows the skin to sag, wrinkle, and become blemished. By stimulating a “controlled wound response,” 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Microneedling</w:t>
      </w:r>
      <w:r w:rsidR="003A50D7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stimulates the body to create more collagen and elastin. </w:t>
      </w:r>
    </w:p>
    <w:p w14:paraId="00000017" w14:textId="6ADE2E7A" w:rsidR="00236BFC" w:rsidRDefault="00CF5D82">
      <w:pPr>
        <w:spacing w:before="240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Benefits of Micro-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Needling</w:t>
      </w:r>
    </w:p>
    <w:p w14:paraId="00000018" w14:textId="5A404753" w:rsidR="00236BFC" w:rsidRDefault="00CF5D82">
      <w:pPr>
        <w:spacing w:before="240"/>
        <w:rPr>
          <w:ins w:id="12" w:author="Melissa Zelig" w:date="2020-03-18T20:59:00Z"/>
          <w:rFonts w:ascii="Times New Roman" w:eastAsia="Times New Roman" w:hAnsi="Times New Roman" w:cs="Times New Roman"/>
          <w:color w:val="0E101A"/>
          <w:sz w:val="24"/>
          <w:szCs w:val="24"/>
        </w:rPr>
      </w:pPr>
      <w:del w:id="13" w:author="Melissa Zelig" w:date="2020-03-18T20:59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 xml:space="preserve">Micro </w:delText>
        </w:r>
      </w:del>
      <w:ins w:id="14" w:author="Melissa Zelig" w:date="2020-03-18T20:59:00Z">
        <w:del w:id="15" w:author="Melissa Zelig" w:date="2020-03-18T20:59:00Z">
          <w:r>
            <w:rPr>
              <w:rFonts w:ascii="Times New Roman" w:eastAsia="Times New Roman" w:hAnsi="Times New Roman" w:cs="Times New Roman"/>
              <w:color w:val="0E101A"/>
              <w:sz w:val="24"/>
              <w:szCs w:val="24"/>
            </w:rPr>
            <w:delText>N</w:delText>
          </w:r>
        </w:del>
      </w:ins>
      <w:del w:id="16" w:author="Melissa Zelig" w:date="2020-03-18T20:59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 xml:space="preserve">needling stimulates the skin’s healing process that increases circulation, renews skin cells, and generates collagen and elastin. </w:delText>
        </w:r>
      </w:del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Some 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benefits </w:t>
      </w:r>
      <w:ins w:id="17" w:author="Melissa Zelig" w:date="2020-03-18T20:59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of Micro</w:t>
        </w:r>
      </w:ins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-</w:t>
      </w:r>
      <w:ins w:id="18" w:author="Melissa Zelig" w:date="2020-03-18T20:59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 xml:space="preserve">Needling </w:t>
        </w:r>
      </w:ins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include significant improvements </w:t>
      </w:r>
      <w:r w:rsidR="008A6EF0">
        <w:rPr>
          <w:rFonts w:ascii="Times New Roman" w:eastAsia="Times New Roman" w:hAnsi="Times New Roman" w:cs="Times New Roman"/>
          <w:color w:val="0E101A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</w:t>
      </w:r>
    </w:p>
    <w:p w14:paraId="00000019" w14:textId="77777777" w:rsidR="00236BFC" w:rsidRPr="008A6EF0" w:rsidRDefault="00CF5D82" w:rsidP="008A6EF0">
      <w:pPr>
        <w:pStyle w:val="ListParagraph"/>
        <w:numPr>
          <w:ilvl w:val="0"/>
          <w:numId w:val="2"/>
        </w:numPr>
        <w:spacing w:before="240"/>
        <w:rPr>
          <w:ins w:id="19" w:author="Melissa Zelig" w:date="2020-03-18T20:59:00Z"/>
          <w:rFonts w:ascii="Times New Roman" w:eastAsia="Times New Roman" w:hAnsi="Times New Roman" w:cs="Times New Roman"/>
          <w:color w:val="0E101A"/>
          <w:sz w:val="24"/>
          <w:szCs w:val="24"/>
        </w:rPr>
      </w:pPr>
      <w:r w:rsidRPr="008A6EF0">
        <w:rPr>
          <w:rFonts w:ascii="Times New Roman" w:eastAsia="Times New Roman" w:hAnsi="Times New Roman" w:cs="Times New Roman"/>
          <w:color w:val="0E101A"/>
          <w:sz w:val="24"/>
          <w:szCs w:val="24"/>
        </w:rPr>
        <w:t>skin tone and texture</w:t>
      </w:r>
      <w:del w:id="20" w:author="Melissa Zelig" w:date="2020-03-18T20:59:00Z">
        <w:r w:rsidRPr="008A6EF0"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,</w:delText>
        </w:r>
      </w:del>
      <w:r w:rsidRPr="008A6EF0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</w:t>
      </w:r>
    </w:p>
    <w:p w14:paraId="0000001A" w14:textId="77777777" w:rsidR="00236BFC" w:rsidRPr="008A6EF0" w:rsidRDefault="00CF5D82" w:rsidP="008A6EF0">
      <w:pPr>
        <w:pStyle w:val="ListParagraph"/>
        <w:numPr>
          <w:ilvl w:val="0"/>
          <w:numId w:val="2"/>
        </w:numPr>
        <w:spacing w:before="240"/>
        <w:rPr>
          <w:ins w:id="21" w:author="Melissa Zelig" w:date="2020-03-18T20:59:00Z"/>
          <w:rFonts w:ascii="Times New Roman" w:eastAsia="Times New Roman" w:hAnsi="Times New Roman" w:cs="Times New Roman"/>
          <w:color w:val="0E101A"/>
          <w:sz w:val="24"/>
          <w:szCs w:val="24"/>
        </w:rPr>
      </w:pPr>
      <w:r w:rsidRPr="008A6EF0">
        <w:rPr>
          <w:rFonts w:ascii="Times New Roman" w:eastAsia="Times New Roman" w:hAnsi="Times New Roman" w:cs="Times New Roman"/>
          <w:color w:val="0E101A"/>
          <w:sz w:val="24"/>
          <w:szCs w:val="24"/>
        </w:rPr>
        <w:t>ac</w:t>
      </w:r>
      <w:ins w:id="22" w:author="Melissa Zelig" w:date="2020-03-18T20:59:00Z">
        <w:r w:rsidRPr="008A6EF0"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n</w:t>
        </w:r>
      </w:ins>
      <w:r w:rsidRPr="008A6EF0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e scars </w:t>
      </w:r>
      <w:del w:id="23" w:author="Melissa Zelig" w:date="2020-03-18T20:59:00Z">
        <w:r w:rsidRPr="008A6EF0"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 xml:space="preserve">and </w:delText>
        </w:r>
      </w:del>
    </w:p>
    <w:p w14:paraId="0000001B" w14:textId="77777777" w:rsidR="00236BFC" w:rsidRPr="008A6EF0" w:rsidRDefault="00CF5D82" w:rsidP="008A6EF0">
      <w:pPr>
        <w:pStyle w:val="ListParagraph"/>
        <w:numPr>
          <w:ilvl w:val="0"/>
          <w:numId w:val="2"/>
        </w:numPr>
        <w:spacing w:before="240"/>
        <w:rPr>
          <w:ins w:id="24" w:author="Melissa Zelig" w:date="2020-03-18T20:59:00Z"/>
          <w:rFonts w:ascii="Times New Roman" w:eastAsia="Times New Roman" w:hAnsi="Times New Roman" w:cs="Times New Roman"/>
          <w:color w:val="0E101A"/>
          <w:sz w:val="24"/>
          <w:szCs w:val="24"/>
        </w:rPr>
      </w:pPr>
      <w:r w:rsidRPr="008A6EF0">
        <w:rPr>
          <w:rFonts w:ascii="Times New Roman" w:eastAsia="Times New Roman" w:hAnsi="Times New Roman" w:cs="Times New Roman"/>
          <w:color w:val="0E101A"/>
          <w:sz w:val="24"/>
          <w:szCs w:val="24"/>
        </w:rPr>
        <w:t>stretc</w:t>
      </w:r>
      <w:r w:rsidRPr="008A6EF0">
        <w:rPr>
          <w:rFonts w:ascii="Times New Roman" w:eastAsia="Times New Roman" w:hAnsi="Times New Roman" w:cs="Times New Roman"/>
          <w:color w:val="0E101A"/>
          <w:sz w:val="24"/>
          <w:szCs w:val="24"/>
        </w:rPr>
        <w:t>h marks</w:t>
      </w:r>
      <w:del w:id="25" w:author="Melissa Zelig" w:date="2020-03-18T20:59:00Z">
        <w:r w:rsidRPr="008A6EF0"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 xml:space="preserve">, </w:delText>
        </w:r>
      </w:del>
    </w:p>
    <w:p w14:paraId="0000001C" w14:textId="77777777" w:rsidR="00236BFC" w:rsidRPr="008A6EF0" w:rsidRDefault="00CF5D82" w:rsidP="008A6EF0">
      <w:pPr>
        <w:pStyle w:val="ListParagraph"/>
        <w:numPr>
          <w:ilvl w:val="0"/>
          <w:numId w:val="2"/>
        </w:numPr>
        <w:spacing w:before="240"/>
        <w:rPr>
          <w:ins w:id="26" w:author="Melissa Zelig" w:date="2020-03-18T20:59:00Z"/>
          <w:rFonts w:ascii="Times New Roman" w:eastAsia="Times New Roman" w:hAnsi="Times New Roman" w:cs="Times New Roman"/>
          <w:color w:val="0E101A"/>
          <w:sz w:val="24"/>
          <w:szCs w:val="24"/>
        </w:rPr>
      </w:pPr>
      <w:r w:rsidRPr="008A6EF0">
        <w:rPr>
          <w:rFonts w:ascii="Times New Roman" w:eastAsia="Times New Roman" w:hAnsi="Times New Roman" w:cs="Times New Roman"/>
          <w:color w:val="0E101A"/>
          <w:sz w:val="24"/>
          <w:szCs w:val="24"/>
        </w:rPr>
        <w:t>sun damage</w:t>
      </w:r>
      <w:del w:id="27" w:author="Melissa Zelig" w:date="2020-03-18T20:59:00Z">
        <w:r w:rsidRPr="008A6EF0"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,</w:delText>
        </w:r>
      </w:del>
      <w:r w:rsidRPr="008A6EF0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</w:t>
      </w:r>
    </w:p>
    <w:p w14:paraId="0000001D" w14:textId="77777777" w:rsidR="00236BFC" w:rsidRPr="008A6EF0" w:rsidRDefault="00CF5D82" w:rsidP="008A6EF0">
      <w:pPr>
        <w:pStyle w:val="ListParagraph"/>
        <w:numPr>
          <w:ilvl w:val="0"/>
          <w:numId w:val="2"/>
        </w:numPr>
        <w:spacing w:before="240"/>
        <w:rPr>
          <w:ins w:id="28" w:author="Melissa Zelig" w:date="2020-03-18T20:59:00Z"/>
          <w:rFonts w:ascii="Times New Roman" w:eastAsia="Times New Roman" w:hAnsi="Times New Roman" w:cs="Times New Roman"/>
          <w:color w:val="0E101A"/>
          <w:sz w:val="24"/>
          <w:szCs w:val="24"/>
        </w:rPr>
      </w:pPr>
      <w:r w:rsidRPr="008A6EF0">
        <w:rPr>
          <w:rFonts w:ascii="Times New Roman" w:eastAsia="Times New Roman" w:hAnsi="Times New Roman" w:cs="Times New Roman"/>
          <w:color w:val="0E101A"/>
          <w:sz w:val="24"/>
          <w:szCs w:val="24"/>
        </w:rPr>
        <w:t>skin laxity</w:t>
      </w:r>
      <w:del w:id="29" w:author="Melissa Zelig" w:date="2020-03-18T20:59:00Z">
        <w:r w:rsidRPr="008A6EF0"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,</w:delText>
        </w:r>
      </w:del>
      <w:r w:rsidRPr="008A6EF0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</w:t>
      </w:r>
    </w:p>
    <w:p w14:paraId="0000001E" w14:textId="77777777" w:rsidR="00236BFC" w:rsidRPr="008A6EF0" w:rsidRDefault="00CF5D82" w:rsidP="008A6EF0">
      <w:pPr>
        <w:pStyle w:val="ListParagraph"/>
        <w:numPr>
          <w:ilvl w:val="0"/>
          <w:numId w:val="2"/>
        </w:numPr>
        <w:spacing w:before="240"/>
        <w:rPr>
          <w:ins w:id="30" w:author="Melissa Zelig" w:date="2020-03-18T20:59:00Z"/>
          <w:rFonts w:ascii="Times New Roman" w:eastAsia="Times New Roman" w:hAnsi="Times New Roman" w:cs="Times New Roman"/>
          <w:color w:val="0E101A"/>
          <w:sz w:val="24"/>
          <w:szCs w:val="24"/>
        </w:rPr>
      </w:pPr>
      <w:r w:rsidRPr="008A6EF0">
        <w:rPr>
          <w:rFonts w:ascii="Times New Roman" w:eastAsia="Times New Roman" w:hAnsi="Times New Roman" w:cs="Times New Roman"/>
          <w:color w:val="0E101A"/>
          <w:sz w:val="24"/>
          <w:szCs w:val="24"/>
        </w:rPr>
        <w:t>fine lines and wrinkles</w:t>
      </w:r>
      <w:del w:id="31" w:author="Melissa Zelig" w:date="2020-03-18T20:59:00Z">
        <w:r w:rsidRPr="008A6EF0"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,</w:delText>
        </w:r>
      </w:del>
      <w:r w:rsidRPr="008A6EF0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</w:t>
      </w:r>
    </w:p>
    <w:p w14:paraId="0000001F" w14:textId="77777777" w:rsidR="00236BFC" w:rsidRPr="008A6EF0" w:rsidRDefault="00CF5D82" w:rsidP="008A6EF0">
      <w:pPr>
        <w:pStyle w:val="ListParagraph"/>
        <w:numPr>
          <w:ilvl w:val="0"/>
          <w:numId w:val="2"/>
        </w:numPr>
        <w:spacing w:before="240"/>
        <w:rPr>
          <w:ins w:id="32" w:author="Melissa Zelig" w:date="2020-03-18T20:59:00Z"/>
          <w:rFonts w:ascii="Times New Roman" w:eastAsia="Times New Roman" w:hAnsi="Times New Roman" w:cs="Times New Roman"/>
          <w:color w:val="0E101A"/>
          <w:sz w:val="24"/>
          <w:szCs w:val="24"/>
        </w:rPr>
      </w:pPr>
      <w:del w:id="33" w:author="Melissa Zelig" w:date="2020-03-18T20:59:00Z">
        <w:r w:rsidRPr="008A6EF0"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e</w:delText>
        </w:r>
      </w:del>
      <w:ins w:id="34" w:author="Melissa Zelig" w:date="2020-03-18T20:59:00Z">
        <w:r w:rsidRPr="008A6EF0"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e</w:t>
        </w:r>
      </w:ins>
      <w:r w:rsidRPr="008A6EF0">
        <w:rPr>
          <w:rFonts w:ascii="Times New Roman" w:eastAsia="Times New Roman" w:hAnsi="Times New Roman" w:cs="Times New Roman"/>
          <w:color w:val="0E101A"/>
          <w:sz w:val="24"/>
          <w:szCs w:val="24"/>
        </w:rPr>
        <w:t>nlarged pores</w:t>
      </w:r>
      <w:del w:id="35" w:author="Melissa Zelig" w:date="2020-03-18T20:59:00Z">
        <w:r w:rsidRPr="008A6EF0"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, and</w:delText>
        </w:r>
      </w:del>
      <w:r w:rsidRPr="008A6EF0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</w:t>
      </w:r>
    </w:p>
    <w:p w14:paraId="00000020" w14:textId="77777777" w:rsidR="00236BFC" w:rsidRPr="008A6EF0" w:rsidRDefault="00CF5D82" w:rsidP="008A6EF0">
      <w:pPr>
        <w:pStyle w:val="ListParagraph"/>
        <w:numPr>
          <w:ilvl w:val="0"/>
          <w:numId w:val="2"/>
        </w:numPr>
        <w:spacing w:before="240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 w:rsidRPr="008A6EF0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pigmentation irregularities. </w:t>
      </w:r>
    </w:p>
    <w:p w14:paraId="00000021" w14:textId="77777777" w:rsidR="00236BFC" w:rsidRDefault="00CF5D82">
      <w:pPr>
        <w:spacing w:before="240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oes Microneedling Hurt?</w:t>
      </w:r>
    </w:p>
    <w:p w14:paraId="00000022" w14:textId="597FB267" w:rsidR="00236BFC" w:rsidRDefault="00CF5D82">
      <w:pPr>
        <w:spacing w:before="240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Treatments use the aid of numbing cream, making Microneedling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virtually painless. </w:t>
      </w:r>
      <w:del w:id="36" w:author="Melissa Zelig" w:date="2020-03-18T20:59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 xml:space="preserve">Different patients will experience different levels of pain during their treatments. </w:delText>
        </w:r>
      </w:del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Individual experiences may vary. *</w:t>
      </w:r>
      <w:del w:id="37" w:author="Melissa Zelig" w:date="2020-03-18T20:59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,</w:delText>
        </w:r>
      </w:del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</w:t>
      </w:r>
      <w:del w:id="38" w:author="Melissa Zelig" w:date="2020-03-18T20:59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will</w:delText>
        </w:r>
      </w:del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</w:t>
      </w:r>
      <w:del w:id="39" w:author="Melissa Zelig" w:date="2020-03-18T20:59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a</w:delText>
        </w:r>
      </w:del>
      <w:ins w:id="40" w:author="Melissa Zelig" w:date="2020-03-18T20:59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A</w:t>
        </w:r>
      </w:ins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published patient survey in </w:t>
      </w:r>
      <w:r>
        <w:rPr>
          <w:rFonts w:ascii="Times New Roman" w:eastAsia="Times New Roman" w:hAnsi="Times New Roman" w:cs="Times New Roman"/>
          <w:i/>
          <w:color w:val="0E101A"/>
          <w:sz w:val="24"/>
          <w:szCs w:val="24"/>
          <w:rPrChange w:id="41" w:author="Melissa Zelig" w:date="2020-03-18T20:59:00Z">
            <w:rPr>
              <w:rFonts w:ascii="Times New Roman" w:eastAsia="Times New Roman" w:hAnsi="Times New Roman" w:cs="Times New Roman"/>
              <w:color w:val="0E101A"/>
              <w:sz w:val="24"/>
              <w:szCs w:val="24"/>
            </w:rPr>
          </w:rPrChange>
        </w:rPr>
        <w:t>JAMA Dermatology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reports that on a scale of pain between 1 and 10, with ten being the most painful, patients rated their pain level a one. The study concludes, “the needling procedure was not painful.” ¹</w:t>
      </w:r>
    </w:p>
    <w:p w14:paraId="00000023" w14:textId="010F23F0" w:rsidR="00236BFC" w:rsidRDefault="00CF5D82">
      <w:pPr>
        <w:spacing w:before="240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Micro-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Needling Downtime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and Recovery</w:t>
      </w:r>
    </w:p>
    <w:p w14:paraId="00000024" w14:textId="4BDED49B" w:rsidR="00236BFC" w:rsidRDefault="00CF5D82">
      <w:pPr>
        <w:spacing w:before="240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After a M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icro-N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eedling treatment, you can experience skin redness and even swelling. Your skin will look similar to a mild sunburn. The symptoms go away within 24-72 hours.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</w:t>
      </w:r>
      <w:del w:id="42" w:author="Melissa Zelig" w:date="2020-03-18T21:00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Dur</w:delText>
        </w:r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ing the complimentary consultation</w:delText>
        </w:r>
      </w:del>
      <w:ins w:id="43" w:author="Melissa Zelig" w:date="2020-03-18T21:00:00Z">
        <w:del w:id="44" w:author="Melissa Zelig" w:date="2020-03-18T21:00:00Z">
          <w:r>
            <w:rPr>
              <w:rFonts w:ascii="Times New Roman" w:eastAsia="Times New Roman" w:hAnsi="Times New Roman" w:cs="Times New Roman"/>
              <w:color w:val="0E101A"/>
              <w:sz w:val="24"/>
              <w:szCs w:val="24"/>
            </w:rPr>
            <w:delText xml:space="preserve"> with Cellular Intelligence</w:delText>
          </w:r>
        </w:del>
      </w:ins>
      <w:del w:id="45" w:author="Melissa Zelig" w:date="2020-03-18T21:00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, your skin care specialist will help you understand the downtime required after the treatment. You can also expect to get instructions on the care you will need as you recover.</w:delText>
        </w:r>
      </w:del>
    </w:p>
    <w:p w14:paraId="00000025" w14:textId="77777777" w:rsidR="00236BFC" w:rsidRDefault="00CF5D82">
      <w:pPr>
        <w:spacing w:before="240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How Much Does Mic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roneedling Cost?</w:t>
      </w:r>
    </w:p>
    <w:p w14:paraId="00000026" w14:textId="06F152CA" w:rsidR="00236BFC" w:rsidRDefault="00CF5D82">
      <w:pPr>
        <w:spacing w:before="240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lastRenderedPageBreak/>
        <w:t>Microneedling is an affordable skin rejuvenation treatment. Several factors can influence your exact</w:t>
      </w:r>
      <w:ins w:id="46" w:author="Melissa Zelig" w:date="2020-03-18T21:01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 xml:space="preserve"> Microneedling</w:t>
        </w:r>
      </w:ins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cost per</w:t>
      </w:r>
      <w:del w:id="47" w:author="Melissa Zelig" w:date="2020-03-18T21:01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 xml:space="preserve"> treatment</w:delText>
        </w:r>
      </w:del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, though. During your consultation, </w:t>
      </w:r>
      <w:ins w:id="48" w:author="Melissa Zelig" w:date="2020-03-18T21:01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our</w:t>
        </w:r>
      </w:ins>
      <w:del w:id="49" w:author="Melissa Zelig" w:date="2020-03-18T21:01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the</w:delText>
        </w:r>
      </w:del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skin </w:t>
      </w:r>
      <w:del w:id="50" w:author="Melissa Zelig" w:date="2020-03-18T21:01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 xml:space="preserve"> </w:delText>
        </w:r>
      </w:del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care specialist will discuss</w:t>
      </w:r>
      <w:del w:id="51" w:author="Melissa Zelig" w:date="2020-03-18T21:02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the</w:delText>
        </w:r>
      </w:del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prices in detail and help you customize a plan that is perfect for your budget</w:t>
      </w:r>
      <w:del w:id="52" w:author="Melissa Zelig" w:date="2020-03-18T21:04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 xml:space="preserve"> while also helping you get your desired results</w:delText>
        </w:r>
      </w:del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. </w:t>
      </w:r>
    </w:p>
    <w:p w14:paraId="00000027" w14:textId="5FE5F5DB" w:rsidR="00236BFC" w:rsidRDefault="00CF5D82">
      <w:pPr>
        <w:spacing w:before="240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Cellular Intelligence is a premier Microneedling provider in the Chicago area. We offer promotions and specials for new clien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ts to help significantly save on your Microneedling cost. </w:t>
      </w:r>
    </w:p>
    <w:p w14:paraId="00000028" w14:textId="35C44637" w:rsidR="00236BFC" w:rsidRDefault="00CF5D82">
      <w:pPr>
        <w:spacing w:before="240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Micro-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Needling Side Effects</w:t>
      </w:r>
    </w:p>
    <w:p w14:paraId="582C3994" w14:textId="69EF1325" w:rsidR="00F84A30" w:rsidRDefault="00CF5D82">
      <w:pPr>
        <w:spacing w:before="240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Micro-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Needling is FDA cleared. This skin rejuvenation treatment doesn’t require the use of surgery, harmful chemicals, or lasers. Since Micro-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needling does not use any </w:t>
      </w:r>
      <w:del w:id="53" w:author="Melissa Zelig" w:date="2020-03-18T21:05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 xml:space="preserve">dangerous </w:delText>
        </w:r>
      </w:del>
      <w:ins w:id="54" w:author="Melissa Zelig" w:date="2020-03-18T21:05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 xml:space="preserve">of these more invasive </w:t>
        </w:r>
      </w:ins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methods to renew the skin, it is considered safe for most skin types. </w:t>
      </w:r>
    </w:p>
    <w:p w14:paraId="00000029" w14:textId="7301BB23" w:rsidR="00236BFC" w:rsidRDefault="00CF5D82">
      <w:pPr>
        <w:spacing w:before="240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Side effects are rare. During your consultation, your skin </w:t>
      </w:r>
      <w:del w:id="55" w:author="Melissa Zelig" w:date="2020-03-18T21:05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 xml:space="preserve"> </w:delText>
        </w:r>
      </w:del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care specialist will discuss, in detail, the side effects possible while also answering any questions you may have regarding treatments. </w:t>
      </w:r>
    </w:p>
    <w:p w14:paraId="0000002A" w14:textId="3BE1C1AE" w:rsidR="00236BFC" w:rsidRDefault="00CF5D82">
      <w:pPr>
        <w:spacing w:before="240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Microneedling +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Hyaluronic Acid</w:t>
      </w:r>
    </w:p>
    <w:p w14:paraId="6E522410" w14:textId="77777777" w:rsidR="00F84A30" w:rsidRDefault="00CF5D82">
      <w:pPr>
        <w:spacing w:before="240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Microneedling can drastically improve </w:t>
      </w:r>
      <w:del w:id="56" w:author="Melissa Zelig" w:date="2020-03-18T21:07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 xml:space="preserve">how well </w:delText>
        </w:r>
      </w:del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the skin</w:t>
      </w:r>
      <w:ins w:id="57" w:author="Melissa Zelig" w:date="2020-03-18T21:08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’s ability to</w:t>
        </w:r>
      </w:ins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absorb</w:t>
      </w:r>
      <w:del w:id="58" w:author="Melissa Zelig" w:date="2020-03-18T21:08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s</w:delText>
        </w:r>
      </w:del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opical skincare treatments. When used in conjunction with facials that incl</w:t>
      </w:r>
      <w:ins w:id="59" w:author="Melissa Zelig" w:date="2020-03-18T21:08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 xml:space="preserve">ude topical ingredients like </w:t>
        </w:r>
      </w:ins>
      <w:del w:id="60" w:author="Melissa Zelig" w:date="2020-03-18T21:08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ude Platelet Rich Plasma (PRP) or</w:delText>
        </w:r>
      </w:del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Hyaluronic Acid (HA)</w:t>
      </w:r>
      <w:ins w:id="61" w:author="Melissa Zelig" w:date="2020-03-18T21:09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 xml:space="preserve"> or other nutrients</w:t>
        </w:r>
      </w:ins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, individuals see a vast improvement in their skin. </w:t>
      </w:r>
      <w:bookmarkStart w:id="62" w:name="_GoBack"/>
      <w:bookmarkEnd w:id="62"/>
    </w:p>
    <w:p w14:paraId="0000002B" w14:textId="5ED00B66" w:rsidR="00236BFC" w:rsidRDefault="00CF5D82">
      <w:pPr>
        <w:spacing w:before="240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Scientific research shows t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hat Collagen Induction Therapy does much more than create micro-injuries that stimulate a natural healing process. The ultra-fine needle’s path creates a micro-channel that facilitates the penetration of topical agents, which enhances the effects of active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ingredients. ²</w:t>
      </w:r>
    </w:p>
    <w:p w14:paraId="0000002C" w14:textId="77777777" w:rsidR="00236BFC" w:rsidRDefault="00CF5D82">
      <w:pPr>
        <w:spacing w:before="240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Microneedling Near Me</w:t>
      </w:r>
    </w:p>
    <w:p w14:paraId="0000002D" w14:textId="77777777" w:rsidR="00236BFC" w:rsidRDefault="00CF5D82">
      <w:pPr>
        <w:spacing w:before="240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If you live in the Chicago area and want to experience the fantastic skin rejuvenating results of Microneedling, contact Cellular Intelligence. At Cellular Intelligence, our skilled skincare specialists use state-of-th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e-art equipment and techniques to provide phenomenal skincare services that yield fantastic results. Get the best Microneedling treatments in Chicago by calling 312-255-1495 now or visit us online to book your free skincare consultation.</w:t>
      </w:r>
    </w:p>
    <w:p w14:paraId="0000002E" w14:textId="77777777" w:rsidR="00236BFC" w:rsidRDefault="00236BFC"/>
    <w:p w14:paraId="0000002F" w14:textId="77777777" w:rsidR="00236BFC" w:rsidRDefault="00CF5D82">
      <w:pPr>
        <w:spacing w:before="24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Sources:</w:t>
      </w:r>
    </w:p>
    <w:p w14:paraId="00000030" w14:textId="77777777" w:rsidR="00236BFC" w:rsidRDefault="00CF5D82">
      <w:pPr>
        <w:spacing w:before="240" w:after="240"/>
        <w:rPr>
          <w:rFonts w:ascii="Times New Roman" w:eastAsia="Times New Roman" w:hAnsi="Times New Roman" w:cs="Times New Roman"/>
          <w:color w:val="1155CC"/>
          <w:u w:val="single"/>
        </w:rPr>
      </w:pPr>
      <w:r>
        <w:rPr>
          <w:rFonts w:ascii="Times New Roman" w:eastAsia="Times New Roman" w:hAnsi="Times New Roman" w:cs="Times New Roman"/>
        </w:rPr>
        <w:t>¹</w:t>
      </w:r>
      <w:hyperlink r:id="rId5">
        <w:r>
          <w:rPr>
            <w:rFonts w:ascii="Times New Roman" w:eastAsia="Times New Roman" w:hAnsi="Times New Roman" w:cs="Times New Roman"/>
          </w:rPr>
          <w:t xml:space="preserve"> </w:t>
        </w:r>
      </w:hyperlink>
      <w:hyperlink r:id="rId6">
        <w:r>
          <w:rPr>
            <w:rFonts w:ascii="Times New Roman" w:eastAsia="Times New Roman" w:hAnsi="Times New Roman" w:cs="Times New Roman"/>
            <w:color w:val="1155CC"/>
            <w:u w:val="single"/>
          </w:rPr>
          <w:t>https://www.ncbi.nlm.nih.gov/pubmed/24919799</w:t>
        </w:r>
      </w:hyperlink>
    </w:p>
    <w:p w14:paraId="00000031" w14:textId="77777777" w:rsidR="00236BFC" w:rsidRDefault="00CF5D82">
      <w:pPr>
        <w:spacing w:before="240" w:after="240"/>
        <w:rPr>
          <w:rFonts w:ascii="Times New Roman" w:eastAsia="Times New Roman" w:hAnsi="Times New Roman" w:cs="Times New Roman"/>
          <w:color w:val="1155CC"/>
          <w:u w:val="single"/>
        </w:rPr>
      </w:pPr>
      <w:r>
        <w:rPr>
          <w:rFonts w:ascii="Times New Roman" w:eastAsia="Times New Roman" w:hAnsi="Times New Roman" w:cs="Times New Roman"/>
        </w:rPr>
        <w:t>²</w:t>
      </w:r>
      <w:hyperlink r:id="rId7">
        <w:r>
          <w:rPr>
            <w:rFonts w:ascii="Times New Roman" w:eastAsia="Times New Roman" w:hAnsi="Times New Roman" w:cs="Times New Roman"/>
          </w:rPr>
          <w:t xml:space="preserve"> </w:t>
        </w:r>
      </w:hyperlink>
      <w:hyperlink r:id="rId8">
        <w:r>
          <w:rPr>
            <w:rFonts w:ascii="Times New Roman" w:eastAsia="Times New Roman" w:hAnsi="Times New Roman" w:cs="Times New Roman"/>
            <w:color w:val="1155CC"/>
            <w:u w:val="single"/>
          </w:rPr>
          <w:t>https://www.ncbi.nlm.nih.gov/pmc/articles/PMC5556180/</w:t>
        </w:r>
      </w:hyperlink>
    </w:p>
    <w:p w14:paraId="00000032" w14:textId="77777777" w:rsidR="00236BFC" w:rsidRDefault="00236BFC"/>
    <w:sectPr w:rsidR="00236BF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29124D"/>
    <w:multiLevelType w:val="multilevel"/>
    <w:tmpl w:val="93243F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9AC31FF"/>
    <w:multiLevelType w:val="hybridMultilevel"/>
    <w:tmpl w:val="77009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revisionView w:markup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QwMTEwNzQ2NjA3NzdU0lEKTi0uzszPAykwrAUA6WsWeCwAAAA="/>
  </w:docVars>
  <w:rsids>
    <w:rsidRoot w:val="00236BFC"/>
    <w:rsid w:val="00236BFC"/>
    <w:rsid w:val="003A50D7"/>
    <w:rsid w:val="00803510"/>
    <w:rsid w:val="008A6EF0"/>
    <w:rsid w:val="00CF5D82"/>
    <w:rsid w:val="00F84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DF6E1"/>
  <w15:docId w15:val="{4275D3CA-7FC4-4123-B138-FF7D2CC6F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351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51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A6E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pmc/articles/PMC5556180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cbi.nlm.nih.gov/pmc/articles/PMC555618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cbi.nlm.nih.gov/pubmed/24919799" TargetMode="External"/><Relationship Id="rId5" Type="http://schemas.openxmlformats.org/officeDocument/2006/relationships/hyperlink" Target="https://www.ncbi.nlm.nih.gov/pubmed/2491979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1003</Words>
  <Characters>5620</Characters>
  <Application>Microsoft Office Word</Application>
  <DocSecurity>0</DocSecurity>
  <Lines>104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melissa zelig</cp:lastModifiedBy>
  <cp:revision>4</cp:revision>
  <dcterms:created xsi:type="dcterms:W3CDTF">2020-03-18T22:27:00Z</dcterms:created>
  <dcterms:modified xsi:type="dcterms:W3CDTF">2020-03-18T23:13:00Z</dcterms:modified>
</cp:coreProperties>
</file>