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897C3" w14:textId="77777777" w:rsidR="00C77A59" w:rsidRPr="005811FD" w:rsidRDefault="00C77A59" w:rsidP="00C77A59"/>
    <w:p w14:paraId="1262EA29" w14:textId="7A5EE79C" w:rsidR="00C77A59" w:rsidRDefault="00C77A59" w:rsidP="00C77A59">
      <w:r w:rsidRPr="005811FD">
        <w:t xml:space="preserve">Breast </w:t>
      </w:r>
      <w:proofErr w:type="spellStart"/>
      <w:r w:rsidRPr="005811FD">
        <w:t>Augmentation</w:t>
      </w:r>
      <w:r>
        <w:t>.</w:t>
      </w:r>
      <w:r w:rsidRPr="005811FD">
        <w:t>Page</w:t>
      </w:r>
      <w:r>
        <w:t>.cimedspa.</w:t>
      </w:r>
      <w:r w:rsidR="004D1AD9">
        <w:t>M</w:t>
      </w:r>
      <w:r>
        <w:t>z</w:t>
      </w:r>
      <w:proofErr w:type="spellEnd"/>
    </w:p>
    <w:p w14:paraId="77BDE3F5" w14:textId="77777777" w:rsidR="00C77A59" w:rsidRDefault="00C77A59" w:rsidP="00C77A59">
      <w:r>
        <w:t>/breast implants</w:t>
      </w:r>
    </w:p>
    <w:p w14:paraId="4ADF2FA1" w14:textId="77777777" w:rsidR="00C77A59" w:rsidRDefault="00C77A59" w:rsidP="00C77A59">
      <w:r>
        <w:t>Kw breast implants</w:t>
      </w:r>
    </w:p>
    <w:p w14:paraId="6F33169E" w14:textId="7529D02A" w:rsidR="00C77A59" w:rsidRDefault="00C77A59" w:rsidP="00C77A59">
      <w:r>
        <w:t xml:space="preserve">Meta: Breast implants (breast augmentation) enhance feminine proportions with fuller, </w:t>
      </w:r>
      <w:ins w:id="0" w:author="D" w:date="2020-06-15T13:40:00Z">
        <w:r w:rsidR="009C760B">
          <w:t xml:space="preserve">more </w:t>
        </w:r>
      </w:ins>
      <w:r>
        <w:t>youthfully shaped breasts. Before &amp; after pics, breast implant cost &amp; more.</w:t>
      </w:r>
    </w:p>
    <w:p w14:paraId="5575672C" w14:textId="2B0A29F4" w:rsidR="00C77A59" w:rsidRDefault="00C77A59" w:rsidP="00C77A59">
      <w:r w:rsidRPr="005811FD">
        <w:t>BREAST IMPLANTS</w:t>
      </w:r>
      <w:r>
        <w:t xml:space="preserve"> </w:t>
      </w:r>
      <w:ins w:id="1" w:author="D" w:date="2020-06-15T14:34:00Z">
        <w:r w:rsidR="00D661D0">
          <w:t>&amp;</w:t>
        </w:r>
      </w:ins>
      <w:del w:id="2" w:author="D" w:date="2020-06-15T14:34:00Z">
        <w:r w:rsidDel="00D661D0">
          <w:delText>|</w:delText>
        </w:r>
      </w:del>
      <w:r>
        <w:t xml:space="preserve"> BREAST AUGMENTATION IN CHICAGO</w:t>
      </w:r>
    </w:p>
    <w:p w14:paraId="6620BAC3" w14:textId="0EAAE5A0" w:rsidR="00C77A59" w:rsidRDefault="00C77A59" w:rsidP="00C77A59">
      <w:r>
        <w:t xml:space="preserve">Breast </w:t>
      </w:r>
      <w:del w:id="3" w:author="D" w:date="2020-06-15T13:25:00Z">
        <w:r w:rsidRPr="000935E2" w:rsidDel="00A87C5E">
          <w:rPr>
            <w:highlight w:val="yellow"/>
            <w:rPrChange w:id="4" w:author="melissa zelig" w:date="2020-06-18T14:52:00Z">
              <w:rPr/>
            </w:rPrChange>
          </w:rPr>
          <w:delText>implants</w:delText>
        </w:r>
        <w:r w:rsidDel="00A87C5E">
          <w:delText xml:space="preserve"> </w:delText>
        </w:r>
      </w:del>
      <w:ins w:id="5" w:author="D" w:date="2020-06-15T13:25:00Z">
        <w:r w:rsidR="00A87C5E">
          <w:t xml:space="preserve">augmentation is </w:t>
        </w:r>
      </w:ins>
      <w:del w:id="6" w:author="D" w:date="2020-06-15T13:25:00Z">
        <w:r w:rsidDel="00A87C5E">
          <w:delText>are</w:delText>
        </w:r>
        <w:r w:rsidRPr="005811FD" w:rsidDel="00A87C5E">
          <w:delText xml:space="preserve"> </w:delText>
        </w:r>
      </w:del>
      <w:r w:rsidRPr="005811FD">
        <w:t xml:space="preserve">the most </w:t>
      </w:r>
      <w:ins w:id="7" w:author="D" w:date="2020-06-15T13:25:00Z">
        <w:r w:rsidR="00A87C5E">
          <w:t xml:space="preserve">commonly </w:t>
        </w:r>
      </w:ins>
      <w:r w:rsidRPr="005811FD">
        <w:t>p</w:t>
      </w:r>
      <w:r>
        <w:t xml:space="preserve">erformed </w:t>
      </w:r>
      <w:r w:rsidRPr="005811FD">
        <w:t xml:space="preserve">cosmetic surgery in </w:t>
      </w:r>
      <w:del w:id="8" w:author="D" w:date="2020-06-15T13:25:00Z">
        <w:r w:rsidDel="00A87C5E">
          <w:delText>America</w:delText>
        </w:r>
      </w:del>
      <w:ins w:id="9" w:author="D" w:date="2020-06-15T13:25:00Z">
        <w:r w:rsidR="00A87C5E">
          <w:t>the US</w:t>
        </w:r>
      </w:ins>
      <w:ins w:id="10" w:author="D" w:date="2020-06-15T14:34:00Z">
        <w:r w:rsidR="00576315">
          <w:t>,</w:t>
        </w:r>
      </w:ins>
      <w:del w:id="11" w:author="D" w:date="2020-06-15T14:34:00Z">
        <w:r w:rsidDel="00576315">
          <w:delText>.</w:delText>
        </w:r>
      </w:del>
      <w:r>
        <w:t xml:space="preserve"> </w:t>
      </w:r>
      <w:del w:id="12" w:author="D" w:date="2020-06-15T13:25:00Z">
        <w:r w:rsidR="00F925F4" w:rsidDel="00A87C5E">
          <w:delText>Commonly referred to</w:delText>
        </w:r>
        <w:r w:rsidDel="00A87C5E">
          <w:delText xml:space="preserve"> </w:delText>
        </w:r>
        <w:r w:rsidRPr="000935E2" w:rsidDel="00A87C5E">
          <w:rPr>
            <w:highlight w:val="yellow"/>
            <w:rPrChange w:id="13" w:author="melissa zelig" w:date="2020-06-18T14:52:00Z">
              <w:rPr/>
            </w:rPrChange>
          </w:rPr>
          <w:delText>as breast augmentation</w:delText>
        </w:r>
        <w:r w:rsidR="00BD5959" w:rsidDel="00A87C5E">
          <w:delText xml:space="preserve">, </w:delText>
        </w:r>
        <w:r w:rsidDel="00A87C5E">
          <w:delText>t</w:delText>
        </w:r>
      </w:del>
      <w:del w:id="14" w:author="D" w:date="2020-06-15T14:34:00Z">
        <w:r w:rsidDel="00576315">
          <w:delText xml:space="preserve">his procedure </w:delText>
        </w:r>
      </w:del>
      <w:r>
        <w:t>transform</w:t>
      </w:r>
      <w:ins w:id="15" w:author="D" w:date="2020-06-15T14:34:00Z">
        <w:r w:rsidR="00576315">
          <w:t>ing</w:t>
        </w:r>
      </w:ins>
      <w:del w:id="16" w:author="D" w:date="2020-06-15T14:34:00Z">
        <w:r w:rsidDel="00576315">
          <w:delText>s</w:delText>
        </w:r>
      </w:del>
      <w:r>
        <w:t xml:space="preserve"> </w:t>
      </w:r>
      <w:r w:rsidR="00331F3C">
        <w:t xml:space="preserve">the </w:t>
      </w:r>
      <w:r w:rsidR="009D31EA">
        <w:t>female</w:t>
      </w:r>
      <w:r w:rsidR="00331F3C">
        <w:t xml:space="preserve"> figure</w:t>
      </w:r>
      <w:r>
        <w:t xml:space="preserve"> by </w:t>
      </w:r>
      <w:r w:rsidR="00331F3C">
        <w:t xml:space="preserve">contouring </w:t>
      </w:r>
      <w:r>
        <w:t xml:space="preserve">the shape and size of </w:t>
      </w:r>
      <w:r w:rsidR="00331F3C">
        <w:t>the</w:t>
      </w:r>
      <w:r>
        <w:t xml:space="preserve"> breasts. When performed by a skilled and experienced surgeon</w:t>
      </w:r>
      <w:del w:id="17" w:author="D" w:date="2020-06-15T13:26:00Z">
        <w:r w:rsidDel="00A87C5E">
          <w:delText>,</w:delText>
        </w:r>
      </w:del>
      <w:r>
        <w:t xml:space="preserve"> such as Dr. </w:t>
      </w:r>
      <w:del w:id="18" w:author="D" w:date="2020-06-15T13:26:00Z">
        <w:r w:rsidR="00F925F4" w:rsidRPr="000935E2" w:rsidDel="00A87C5E">
          <w:rPr>
            <w:highlight w:val="yellow"/>
            <w:rPrChange w:id="19" w:author="melissa zelig" w:date="2020-06-18T14:52:00Z">
              <w:rPr/>
            </w:rPrChange>
          </w:rPr>
          <w:delText xml:space="preserve">David </w:delText>
        </w:r>
      </w:del>
      <w:r w:rsidRPr="000935E2">
        <w:rPr>
          <w:highlight w:val="yellow"/>
          <w:rPrChange w:id="20" w:author="melissa zelig" w:date="2020-06-18T14:52:00Z">
            <w:rPr/>
          </w:rPrChange>
        </w:rPr>
        <w:t>Hill</w:t>
      </w:r>
      <w:r>
        <w:t xml:space="preserve">, breast implants </w:t>
      </w:r>
      <w:ins w:id="21" w:author="D" w:date="2020-06-15T13:26:00Z">
        <w:r w:rsidR="00A87C5E">
          <w:t xml:space="preserve">can </w:t>
        </w:r>
      </w:ins>
      <w:r>
        <w:t>provide</w:t>
      </w:r>
      <w:r w:rsidR="00F925F4">
        <w:t xml:space="preserve"> a</w:t>
      </w:r>
      <w:r>
        <w:t xml:space="preserve"> natural</w:t>
      </w:r>
      <w:ins w:id="22" w:author="D" w:date="2020-06-15T14:35:00Z">
        <w:r w:rsidR="000337E1">
          <w:t>, enhanced,</w:t>
        </w:r>
      </w:ins>
      <w:ins w:id="23" w:author="D" w:date="2020-06-15T13:27:00Z">
        <w:r w:rsidR="00A87C5E">
          <w:t xml:space="preserve"> or youthful</w:t>
        </w:r>
      </w:ins>
      <w:ins w:id="24" w:author="D" w:date="2020-06-15T14:35:00Z">
        <w:r w:rsidR="000337E1">
          <w:t>-</w:t>
        </w:r>
      </w:ins>
      <w:ins w:id="25" w:author="D" w:date="2020-06-15T13:27:00Z">
        <w:r w:rsidR="00A87C5E">
          <w:t>appearing</w:t>
        </w:r>
      </w:ins>
      <w:del w:id="26" w:author="D" w:date="2020-06-15T13:27:00Z">
        <w:r w:rsidR="004D1AD9" w:rsidDel="00A87C5E">
          <w:delText>-</w:delText>
        </w:r>
        <w:r w:rsidDel="00A87C5E">
          <w:delText>looking</w:delText>
        </w:r>
      </w:del>
      <w:r>
        <w:t xml:space="preserve"> </w:t>
      </w:r>
      <w:del w:id="27" w:author="D" w:date="2020-06-15T13:27:00Z">
        <w:r w:rsidR="00331F3C" w:rsidDel="00A87C5E">
          <w:delText xml:space="preserve">enhancement </w:delText>
        </w:r>
      </w:del>
      <w:ins w:id="28" w:author="D" w:date="2020-06-15T13:27:00Z">
        <w:r w:rsidR="00A87C5E">
          <w:t xml:space="preserve">result </w:t>
        </w:r>
      </w:ins>
      <w:r w:rsidR="00331F3C">
        <w:t>that help</w:t>
      </w:r>
      <w:ins w:id="29" w:author="D" w:date="2020-06-15T13:27:00Z">
        <w:r w:rsidR="00A87C5E">
          <w:t>s</w:t>
        </w:r>
      </w:ins>
      <w:r w:rsidR="00331F3C">
        <w:t xml:space="preserve"> women feel more attractive, </w:t>
      </w:r>
      <w:del w:id="30" w:author="D" w:date="2020-06-15T13:27:00Z">
        <w:r w:rsidR="00331F3C" w:rsidDel="00A87C5E">
          <w:delText xml:space="preserve">more </w:delText>
        </w:r>
      </w:del>
      <w:r w:rsidR="00331F3C">
        <w:t xml:space="preserve">feminine, and </w:t>
      </w:r>
      <w:del w:id="31" w:author="D" w:date="2020-06-15T13:28:00Z">
        <w:r w:rsidR="00331F3C" w:rsidDel="00A87C5E">
          <w:delText xml:space="preserve">ultimately more </w:delText>
        </w:r>
      </w:del>
      <w:r w:rsidR="00331F3C">
        <w:t xml:space="preserve">confident. </w:t>
      </w:r>
    </w:p>
    <w:p w14:paraId="607230D7" w14:textId="4D9D6CC2" w:rsidR="00331F3C" w:rsidRDefault="00331F3C" w:rsidP="00C77A59">
      <w:pPr>
        <w:shd w:val="clear" w:color="auto" w:fill="FFFFFF"/>
        <w:spacing w:after="360" w:line="240" w:lineRule="auto"/>
      </w:pPr>
      <w:r>
        <w:t xml:space="preserve">Read on to learn more about breast augmentation, </w:t>
      </w:r>
      <w:del w:id="32" w:author="D" w:date="2020-06-15T14:38:00Z">
        <w:r w:rsidRPr="000935E2" w:rsidDel="009B07CA">
          <w:rPr>
            <w:highlight w:val="yellow"/>
            <w:rPrChange w:id="33" w:author="melissa zelig" w:date="2020-06-18T14:53:00Z">
              <w:rPr/>
            </w:rPrChange>
          </w:rPr>
          <w:delText xml:space="preserve">see </w:delText>
        </w:r>
      </w:del>
      <w:del w:id="34" w:author="D" w:date="2020-06-15T13:28:00Z">
        <w:r w:rsidRPr="000935E2" w:rsidDel="00A87C5E">
          <w:rPr>
            <w:highlight w:val="yellow"/>
            <w:rPrChange w:id="35" w:author="melissa zelig" w:date="2020-06-18T14:53:00Z">
              <w:rPr/>
            </w:rPrChange>
          </w:rPr>
          <w:delText xml:space="preserve">before and after </w:delText>
        </w:r>
      </w:del>
      <w:del w:id="36" w:author="D" w:date="2020-06-15T14:38:00Z">
        <w:r w:rsidR="00DA6B46" w:rsidRPr="000935E2" w:rsidDel="009B07CA">
          <w:rPr>
            <w:highlight w:val="yellow"/>
            <w:rPrChange w:id="37" w:author="melissa zelig" w:date="2020-06-18T14:53:00Z">
              <w:rPr/>
            </w:rPrChange>
          </w:rPr>
          <w:delText xml:space="preserve">breast implant </w:delText>
        </w:r>
        <w:r w:rsidRPr="000935E2" w:rsidDel="009B07CA">
          <w:rPr>
            <w:highlight w:val="yellow"/>
            <w:rPrChange w:id="38" w:author="melissa zelig" w:date="2020-06-18T14:53:00Z">
              <w:rPr/>
            </w:rPrChange>
          </w:rPr>
          <w:delText xml:space="preserve">results, find out </w:delText>
        </w:r>
      </w:del>
      <w:del w:id="39" w:author="D" w:date="2020-06-15T13:28:00Z">
        <w:r w:rsidRPr="000935E2" w:rsidDel="00A87C5E">
          <w:rPr>
            <w:highlight w:val="yellow"/>
            <w:rPrChange w:id="40" w:author="melissa zelig" w:date="2020-06-18T14:53:00Z">
              <w:rPr/>
            </w:rPrChange>
          </w:rPr>
          <w:delText xml:space="preserve">how much it </w:delText>
        </w:r>
      </w:del>
      <w:del w:id="41" w:author="D" w:date="2020-06-15T14:38:00Z">
        <w:r w:rsidRPr="000935E2" w:rsidDel="009B07CA">
          <w:rPr>
            <w:highlight w:val="yellow"/>
            <w:rPrChange w:id="42" w:author="melissa zelig" w:date="2020-06-18T14:53:00Z">
              <w:rPr/>
            </w:rPrChange>
          </w:rPr>
          <w:delText>cost</w:delText>
        </w:r>
      </w:del>
      <w:del w:id="43" w:author="D" w:date="2020-06-15T13:28:00Z">
        <w:r w:rsidRPr="000935E2" w:rsidDel="00A87C5E">
          <w:rPr>
            <w:highlight w:val="yellow"/>
            <w:rPrChange w:id="44" w:author="melissa zelig" w:date="2020-06-18T14:53:00Z">
              <w:rPr/>
            </w:rPrChange>
          </w:rPr>
          <w:delText>s</w:delText>
        </w:r>
      </w:del>
      <w:del w:id="45" w:author="D" w:date="2020-06-15T14:38:00Z">
        <w:r w:rsidR="00F925F4" w:rsidRPr="000935E2" w:rsidDel="009B07CA">
          <w:rPr>
            <w:highlight w:val="yellow"/>
            <w:rPrChange w:id="46" w:author="melissa zelig" w:date="2020-06-18T14:53:00Z">
              <w:rPr/>
            </w:rPrChange>
          </w:rPr>
          <w:delText xml:space="preserve"> </w:delText>
        </w:r>
        <w:r w:rsidRPr="000935E2" w:rsidDel="009B07CA">
          <w:rPr>
            <w:highlight w:val="yellow"/>
            <w:rPrChange w:id="47" w:author="melissa zelig" w:date="2020-06-18T14:53:00Z">
              <w:rPr/>
            </w:rPrChange>
          </w:rPr>
          <w:delText xml:space="preserve">and </w:delText>
        </w:r>
        <w:r w:rsidR="009D31EA" w:rsidRPr="000935E2" w:rsidDel="009B07CA">
          <w:rPr>
            <w:highlight w:val="yellow"/>
            <w:rPrChange w:id="48" w:author="melissa zelig" w:date="2020-06-18T14:53:00Z">
              <w:rPr/>
            </w:rPrChange>
          </w:rPr>
          <w:delText>more</w:delText>
        </w:r>
      </w:del>
      <w:del w:id="49" w:author="D" w:date="2020-06-15T13:28:00Z">
        <w:r w:rsidRPr="000935E2" w:rsidDel="00A87C5E">
          <w:rPr>
            <w:highlight w:val="yellow"/>
            <w:rPrChange w:id="50" w:author="melissa zelig" w:date="2020-06-18T14:53:00Z">
              <w:rPr/>
            </w:rPrChange>
          </w:rPr>
          <w:delText>.</w:delText>
        </w:r>
      </w:del>
      <w:del w:id="51" w:author="D" w:date="2020-06-15T14:38:00Z">
        <w:r w:rsidDel="009B07CA">
          <w:delText xml:space="preserve"> Better yet,</w:delText>
        </w:r>
      </w:del>
      <w:ins w:id="52" w:author="D" w:date="2020-06-15T14:38:00Z">
        <w:r w:rsidR="009B07CA">
          <w:t>or</w:t>
        </w:r>
      </w:ins>
      <w:r>
        <w:t xml:space="preserve"> discover if this popular cosmetic surgery is right for you by scheduling a consultation with C</w:t>
      </w:r>
      <w:r w:rsidR="00F925F4">
        <w:t>oncierge Aesthetics and Plastic Surgery</w:t>
      </w:r>
      <w:ins w:id="53" w:author="D" w:date="2020-06-15T14:37:00Z">
        <w:r w:rsidR="007E577B">
          <w:t xml:space="preserve"> now</w:t>
        </w:r>
      </w:ins>
      <w:ins w:id="54" w:author="D" w:date="2020-06-15T14:39:00Z">
        <w:r w:rsidR="009E11DA">
          <w:t>.</w:t>
        </w:r>
      </w:ins>
      <w:del w:id="55" w:author="D" w:date="2020-06-15T14:37:00Z">
        <w:r w:rsidDel="007E577B">
          <w:delText>.</w:delText>
        </w:r>
      </w:del>
    </w:p>
    <w:p w14:paraId="48A20493" w14:textId="0701FA12" w:rsidR="00C77A59" w:rsidRPr="005811FD" w:rsidRDefault="00331F3C" w:rsidP="00C77A59">
      <w:r>
        <w:t xml:space="preserve">WHY </w:t>
      </w:r>
      <w:ins w:id="56" w:author="D" w:date="2020-06-15T13:29:00Z">
        <w:r w:rsidR="00A87C5E">
          <w:t xml:space="preserve">IS </w:t>
        </w:r>
      </w:ins>
      <w:r w:rsidR="00C77A59" w:rsidRPr="005811FD">
        <w:t xml:space="preserve">BREAST AUGMENTATION </w:t>
      </w:r>
      <w:del w:id="57" w:author="D" w:date="2020-06-15T13:29:00Z">
        <w:r w:rsidDel="00A87C5E">
          <w:delText xml:space="preserve">IS </w:delText>
        </w:r>
      </w:del>
      <w:r>
        <w:t xml:space="preserve">THE </w:t>
      </w:r>
      <w:del w:id="58" w:author="D" w:date="2020-06-15T14:26:00Z">
        <w:r w:rsidDel="00E50E11">
          <w:delText>#1</w:delText>
        </w:r>
      </w:del>
      <w:ins w:id="59" w:author="D" w:date="2020-06-15T14:26:00Z">
        <w:r w:rsidR="00E50E11">
          <w:t>MOST POPULAR</w:t>
        </w:r>
      </w:ins>
      <w:r>
        <w:t xml:space="preserve"> COSMETIC SURG</w:t>
      </w:r>
      <w:r w:rsidR="00F925F4">
        <w:t>ICAL PROCEDURE</w:t>
      </w:r>
      <w:ins w:id="60" w:author="D" w:date="2020-06-15T13:29:00Z">
        <w:r w:rsidR="00A87C5E">
          <w:t>?</w:t>
        </w:r>
      </w:ins>
    </w:p>
    <w:p w14:paraId="4BF33B16" w14:textId="774B9015" w:rsidR="00331F3C" w:rsidRDefault="00331F3C" w:rsidP="00C77A59">
      <w:pPr>
        <w:pStyle w:val="ListParagraph"/>
        <w:numPr>
          <w:ilvl w:val="0"/>
          <w:numId w:val="1"/>
        </w:numPr>
        <w:shd w:val="clear" w:color="auto" w:fill="FFFFFF"/>
        <w:spacing w:before="100" w:beforeAutospacing="1" w:after="100" w:afterAutospacing="1" w:line="240" w:lineRule="auto"/>
        <w:textAlignment w:val="top"/>
      </w:pPr>
      <w:r>
        <w:t xml:space="preserve">FDA approved </w:t>
      </w:r>
      <w:del w:id="61" w:author="D" w:date="2020-06-15T13:29:00Z">
        <w:r w:rsidDel="00A87C5E">
          <w:delText xml:space="preserve">and </w:delText>
        </w:r>
        <w:r w:rsidRPr="000935E2" w:rsidDel="00A87C5E">
          <w:rPr>
            <w:highlight w:val="yellow"/>
            <w:rPrChange w:id="62" w:author="melissa zelig" w:date="2020-06-18T14:53:00Z">
              <w:rPr/>
            </w:rPrChange>
          </w:rPr>
          <w:delText>proven safe + effective</w:delText>
        </w:r>
      </w:del>
    </w:p>
    <w:p w14:paraId="5A8D8EC5" w14:textId="35CDE4ED" w:rsidR="002A328D" w:rsidDel="00A87C5E" w:rsidRDefault="002A328D" w:rsidP="00C77A59">
      <w:pPr>
        <w:pStyle w:val="ListParagraph"/>
        <w:numPr>
          <w:ilvl w:val="0"/>
          <w:numId w:val="1"/>
        </w:numPr>
        <w:shd w:val="clear" w:color="auto" w:fill="FFFFFF"/>
        <w:spacing w:before="100" w:beforeAutospacing="1" w:after="100" w:afterAutospacing="1" w:line="240" w:lineRule="auto"/>
        <w:textAlignment w:val="top"/>
        <w:rPr>
          <w:del w:id="63" w:author="D" w:date="2020-06-15T13:30:00Z"/>
        </w:rPr>
      </w:pPr>
      <w:del w:id="64" w:author="D" w:date="2020-06-15T13:30:00Z">
        <w:r w:rsidDel="00A87C5E">
          <w:delText>Look and feel younger + more feminine</w:delText>
        </w:r>
      </w:del>
    </w:p>
    <w:p w14:paraId="5E7C4F19" w14:textId="77777777" w:rsidR="00331F3C" w:rsidRDefault="00331F3C" w:rsidP="00C77A59">
      <w:pPr>
        <w:pStyle w:val="ListParagraph"/>
        <w:numPr>
          <w:ilvl w:val="0"/>
          <w:numId w:val="1"/>
        </w:numPr>
        <w:shd w:val="clear" w:color="auto" w:fill="FFFFFF"/>
        <w:spacing w:before="100" w:beforeAutospacing="1" w:after="100" w:afterAutospacing="1" w:line="240" w:lineRule="auto"/>
        <w:textAlignment w:val="top"/>
      </w:pPr>
      <w:r>
        <w:t>High patient satisfaction rate</w:t>
      </w:r>
    </w:p>
    <w:p w14:paraId="568A6D12" w14:textId="4EB4B82A" w:rsidR="00331F3C" w:rsidDel="00A87C5E" w:rsidRDefault="00331F3C" w:rsidP="00A87C5E">
      <w:pPr>
        <w:pStyle w:val="ListParagraph"/>
        <w:numPr>
          <w:ilvl w:val="0"/>
          <w:numId w:val="1"/>
        </w:numPr>
        <w:shd w:val="clear" w:color="auto" w:fill="FFFFFF"/>
        <w:spacing w:before="100" w:beforeAutospacing="1" w:after="100" w:afterAutospacing="1" w:line="240" w:lineRule="auto"/>
        <w:textAlignment w:val="top"/>
        <w:rPr>
          <w:del w:id="65" w:author="D" w:date="2020-06-15T13:32:00Z"/>
        </w:rPr>
      </w:pPr>
      <w:del w:id="66" w:author="D" w:date="2020-06-15T13:30:00Z">
        <w:r w:rsidDel="00A87C5E">
          <w:delText xml:space="preserve">Increases volume for </w:delText>
        </w:r>
      </w:del>
      <w:ins w:id="67" w:author="D" w:date="2020-06-15T13:30:00Z">
        <w:r w:rsidR="00A87C5E">
          <w:t xml:space="preserve">Creates </w:t>
        </w:r>
      </w:ins>
      <w:del w:id="68" w:author="D" w:date="2020-06-15T13:31:00Z">
        <w:r w:rsidDel="00A87C5E">
          <w:delText xml:space="preserve">bigger, </w:delText>
        </w:r>
      </w:del>
      <w:r>
        <w:t>fuller breasts</w:t>
      </w:r>
      <w:ins w:id="69" w:author="D" w:date="2020-06-15T13:32:00Z">
        <w:r w:rsidR="00A87C5E">
          <w:t>, enhancing shape and contour</w:t>
        </w:r>
      </w:ins>
    </w:p>
    <w:p w14:paraId="6CD98E2B" w14:textId="75C43347" w:rsidR="00331F3C" w:rsidRDefault="00331F3C" w:rsidP="00A87C5E">
      <w:pPr>
        <w:pStyle w:val="ListParagraph"/>
        <w:numPr>
          <w:ilvl w:val="0"/>
          <w:numId w:val="1"/>
        </w:numPr>
        <w:shd w:val="clear" w:color="auto" w:fill="FFFFFF"/>
        <w:spacing w:before="100" w:beforeAutospacing="1" w:after="100" w:afterAutospacing="1" w:line="240" w:lineRule="auto"/>
        <w:textAlignment w:val="top"/>
      </w:pPr>
      <w:del w:id="70" w:author="D" w:date="2020-06-15T13:32:00Z">
        <w:r w:rsidRPr="000935E2" w:rsidDel="00A87C5E">
          <w:rPr>
            <w:highlight w:val="yellow"/>
            <w:rPrChange w:id="71" w:author="melissa zelig" w:date="2020-06-18T14:53:00Z">
              <w:rPr/>
            </w:rPrChange>
          </w:rPr>
          <w:delText>E</w:delText>
        </w:r>
        <w:r w:rsidDel="00A87C5E">
          <w:delText xml:space="preserve">nhances </w:delText>
        </w:r>
        <w:r w:rsidRPr="000935E2" w:rsidDel="00A87C5E">
          <w:rPr>
            <w:highlight w:val="yellow"/>
            <w:rPrChange w:id="72" w:author="melissa zelig" w:date="2020-06-18T14:53:00Z">
              <w:rPr/>
            </w:rPrChange>
          </w:rPr>
          <w:delText>shape and contour</w:delText>
        </w:r>
      </w:del>
    </w:p>
    <w:p w14:paraId="39F0306E" w14:textId="2BDC0699" w:rsidR="00331F3C" w:rsidRDefault="00331F3C" w:rsidP="00C77A59">
      <w:pPr>
        <w:pStyle w:val="ListParagraph"/>
        <w:numPr>
          <w:ilvl w:val="0"/>
          <w:numId w:val="1"/>
        </w:numPr>
        <w:shd w:val="clear" w:color="auto" w:fill="FFFFFF"/>
        <w:spacing w:before="100" w:beforeAutospacing="1" w:after="100" w:afterAutospacing="1" w:line="240" w:lineRule="auto"/>
        <w:textAlignment w:val="top"/>
      </w:pPr>
      <w:r w:rsidRPr="000935E2">
        <w:rPr>
          <w:highlight w:val="yellow"/>
          <w:rPrChange w:id="73" w:author="melissa zelig" w:date="2020-06-18T14:53:00Z">
            <w:rPr/>
          </w:rPrChange>
        </w:rPr>
        <w:t>C</w:t>
      </w:r>
      <w:ins w:id="74" w:author="D" w:date="2020-06-15T13:33:00Z">
        <w:r w:rsidR="00A87C5E" w:rsidRPr="000935E2">
          <w:rPr>
            <w:highlight w:val="yellow"/>
            <w:rPrChange w:id="75" w:author="melissa zelig" w:date="2020-06-18T14:53:00Z">
              <w:rPr/>
            </w:rPrChange>
          </w:rPr>
          <w:t xml:space="preserve">an </w:t>
        </w:r>
      </w:ins>
      <w:ins w:id="76" w:author="D" w:date="2020-06-15T14:33:00Z">
        <w:r w:rsidR="006C5239" w:rsidRPr="000935E2">
          <w:rPr>
            <w:highlight w:val="yellow"/>
            <w:rPrChange w:id="77" w:author="melissa zelig" w:date="2020-06-18T14:53:00Z">
              <w:rPr/>
            </w:rPrChange>
          </w:rPr>
          <w:t>help</w:t>
        </w:r>
      </w:ins>
      <w:ins w:id="78" w:author="D" w:date="2020-06-15T13:33:00Z">
        <w:r w:rsidR="00A87C5E">
          <w:t xml:space="preserve"> c</w:t>
        </w:r>
      </w:ins>
      <w:r>
        <w:t>orrect</w:t>
      </w:r>
      <w:del w:id="79" w:author="D" w:date="2020-06-15T13:33:00Z">
        <w:r w:rsidDel="00A87C5E">
          <w:delText>s</w:delText>
        </w:r>
      </w:del>
      <w:r>
        <w:t xml:space="preserve"> </w:t>
      </w:r>
      <w:r w:rsidR="00F925F4">
        <w:t>a</w:t>
      </w:r>
      <w:r>
        <w:t>symmetry</w:t>
      </w:r>
    </w:p>
    <w:p w14:paraId="6A6B6D96" w14:textId="7BCC8147" w:rsidR="00331F3C" w:rsidRPr="000935E2" w:rsidRDefault="00A87C5E" w:rsidP="00C77A59">
      <w:pPr>
        <w:pStyle w:val="ListParagraph"/>
        <w:numPr>
          <w:ilvl w:val="0"/>
          <w:numId w:val="1"/>
        </w:numPr>
        <w:shd w:val="clear" w:color="auto" w:fill="FFFFFF"/>
        <w:spacing w:before="100" w:beforeAutospacing="1" w:after="100" w:afterAutospacing="1" w:line="240" w:lineRule="auto"/>
        <w:textAlignment w:val="top"/>
        <w:rPr>
          <w:highlight w:val="yellow"/>
          <w:rPrChange w:id="80" w:author="melissa zelig" w:date="2020-06-18T14:54:00Z">
            <w:rPr/>
          </w:rPrChange>
        </w:rPr>
      </w:pPr>
      <w:ins w:id="81" w:author="D" w:date="2020-06-15T13:33:00Z">
        <w:r w:rsidRPr="000935E2">
          <w:rPr>
            <w:highlight w:val="yellow"/>
            <w:rPrChange w:id="82" w:author="melissa zelig" w:date="2020-06-18T14:53:00Z">
              <w:rPr/>
            </w:rPrChange>
          </w:rPr>
          <w:t>Can restore</w:t>
        </w:r>
        <w:r>
          <w:t xml:space="preserve"> </w:t>
        </w:r>
      </w:ins>
      <w:del w:id="83" w:author="D" w:date="2020-06-15T13:33:00Z">
        <w:r w:rsidR="00331F3C" w:rsidDel="00A87C5E">
          <w:delText xml:space="preserve">Restores breasts after </w:delText>
        </w:r>
      </w:del>
      <w:ins w:id="84" w:author="D" w:date="2020-06-15T13:33:00Z">
        <w:r>
          <w:t xml:space="preserve">breast volume to </w:t>
        </w:r>
      </w:ins>
      <w:ins w:id="85" w:author="D" w:date="2020-06-15T13:34:00Z">
        <w:r>
          <w:t xml:space="preserve">more youthful state </w:t>
        </w:r>
      </w:ins>
      <w:del w:id="86" w:author="D" w:date="2020-06-15T13:34:00Z">
        <w:r w:rsidR="00331F3C" w:rsidRPr="000935E2" w:rsidDel="00A87C5E">
          <w:rPr>
            <w:highlight w:val="yellow"/>
            <w:rPrChange w:id="87" w:author="melissa zelig" w:date="2020-06-18T14:54:00Z">
              <w:rPr/>
            </w:rPrChange>
          </w:rPr>
          <w:delText>pregnancy, weight loss, or mastectomy</w:delText>
        </w:r>
      </w:del>
    </w:p>
    <w:p w14:paraId="510D07DE" w14:textId="1E88DE73" w:rsidR="00331F3C" w:rsidRPr="000935E2" w:rsidDel="009C760B" w:rsidRDefault="002A328D" w:rsidP="002A328D">
      <w:pPr>
        <w:pStyle w:val="ListParagraph"/>
        <w:numPr>
          <w:ilvl w:val="0"/>
          <w:numId w:val="1"/>
        </w:numPr>
        <w:shd w:val="clear" w:color="auto" w:fill="FFFFFF"/>
        <w:spacing w:before="100" w:beforeAutospacing="1" w:after="100" w:afterAutospacing="1" w:line="240" w:lineRule="auto"/>
        <w:textAlignment w:val="top"/>
        <w:rPr>
          <w:del w:id="88" w:author="D" w:date="2020-06-15T13:34:00Z"/>
          <w:highlight w:val="yellow"/>
          <w:rPrChange w:id="89" w:author="melissa zelig" w:date="2020-06-18T14:54:00Z">
            <w:rPr>
              <w:del w:id="90" w:author="D" w:date="2020-06-15T13:34:00Z"/>
            </w:rPr>
          </w:rPrChange>
        </w:rPr>
      </w:pPr>
      <w:del w:id="91" w:author="D" w:date="2020-06-15T13:34:00Z">
        <w:r w:rsidRPr="000935E2" w:rsidDel="009C760B">
          <w:rPr>
            <w:highlight w:val="yellow"/>
            <w:rPrChange w:id="92" w:author="melissa zelig" w:date="2020-06-18T14:54:00Z">
              <w:rPr/>
            </w:rPrChange>
          </w:rPr>
          <w:delText>L</w:delText>
        </w:r>
        <w:r w:rsidR="00331F3C" w:rsidRPr="000935E2" w:rsidDel="009C760B">
          <w:rPr>
            <w:highlight w:val="yellow"/>
            <w:rPrChange w:id="93" w:author="melissa zelig" w:date="2020-06-18T14:54:00Z">
              <w:rPr/>
            </w:rPrChange>
          </w:rPr>
          <w:delText>ook better in clothing and swimwear</w:delText>
        </w:r>
      </w:del>
    </w:p>
    <w:p w14:paraId="0B7E4B2D" w14:textId="00639228" w:rsidR="002A328D" w:rsidRDefault="002A328D" w:rsidP="002A328D">
      <w:pPr>
        <w:pStyle w:val="ListParagraph"/>
        <w:numPr>
          <w:ilvl w:val="0"/>
          <w:numId w:val="1"/>
        </w:numPr>
        <w:shd w:val="clear" w:color="auto" w:fill="FFFFFF"/>
        <w:spacing w:before="100" w:beforeAutospacing="1" w:after="100" w:afterAutospacing="1" w:line="240" w:lineRule="auto"/>
        <w:textAlignment w:val="top"/>
      </w:pPr>
      <w:del w:id="94" w:author="D" w:date="2020-06-15T13:36:00Z">
        <w:r w:rsidDel="009C760B">
          <w:delText>Natural</w:delText>
        </w:r>
        <w:r w:rsidR="004D1AD9" w:rsidDel="009C760B">
          <w:delText>-</w:delText>
        </w:r>
        <w:r w:rsidDel="009C760B">
          <w:delText>looking enhancement</w:delText>
        </w:r>
      </w:del>
      <w:ins w:id="95" w:author="D" w:date="2020-06-15T13:36:00Z">
        <w:r w:rsidR="009C760B">
          <w:t>Can provide natural-looking, durable results</w:t>
        </w:r>
      </w:ins>
    </w:p>
    <w:p w14:paraId="6E8E708A" w14:textId="77B9B932" w:rsidR="002A328D" w:rsidRPr="000935E2" w:rsidDel="009C760B" w:rsidRDefault="002A328D" w:rsidP="002A328D">
      <w:pPr>
        <w:pStyle w:val="ListParagraph"/>
        <w:numPr>
          <w:ilvl w:val="0"/>
          <w:numId w:val="1"/>
        </w:numPr>
        <w:shd w:val="clear" w:color="auto" w:fill="FFFFFF"/>
        <w:spacing w:before="100" w:beforeAutospacing="1" w:after="100" w:afterAutospacing="1" w:line="240" w:lineRule="auto"/>
        <w:textAlignment w:val="top"/>
        <w:rPr>
          <w:del w:id="96" w:author="D" w:date="2020-06-15T13:36:00Z"/>
          <w:highlight w:val="yellow"/>
          <w:rPrChange w:id="97" w:author="melissa zelig" w:date="2020-06-18T14:54:00Z">
            <w:rPr>
              <w:del w:id="98" w:author="D" w:date="2020-06-15T13:36:00Z"/>
            </w:rPr>
          </w:rPrChange>
        </w:rPr>
      </w:pPr>
      <w:del w:id="99" w:author="D" w:date="2020-06-15T13:36:00Z">
        <w:r w:rsidRPr="000935E2" w:rsidDel="009C760B">
          <w:rPr>
            <w:highlight w:val="yellow"/>
            <w:rPrChange w:id="100" w:author="melissa zelig" w:date="2020-06-18T14:54:00Z">
              <w:rPr/>
            </w:rPrChange>
          </w:rPr>
          <w:delText>Long-lasting results</w:delText>
        </w:r>
      </w:del>
    </w:p>
    <w:p w14:paraId="50CED6A5" w14:textId="6845F374" w:rsidR="00C77A59" w:rsidRPr="005811FD" w:rsidRDefault="00C77A59" w:rsidP="00C77A59">
      <w:r w:rsidRPr="005811FD">
        <w:t xml:space="preserve">BREAST </w:t>
      </w:r>
      <w:r w:rsidR="002A328D">
        <w:t>IMPLANTS</w:t>
      </w:r>
      <w:r w:rsidRPr="005811FD">
        <w:t xml:space="preserve"> BEFORE AND AFTER</w:t>
      </w:r>
      <w:r w:rsidR="002A328D">
        <w:t xml:space="preserve"> PICS</w:t>
      </w:r>
      <w:r w:rsidRPr="005811FD">
        <w:t>*</w:t>
      </w:r>
    </w:p>
    <w:p w14:paraId="2A0D6650" w14:textId="7E005049" w:rsidR="00C77A59" w:rsidRDefault="002A328D" w:rsidP="00C77A59">
      <w:r>
        <w:t>B</w:t>
      </w:r>
      <w:r w:rsidR="009D31EA">
        <w:t>r</w:t>
      </w:r>
      <w:r>
        <w:t xml:space="preserve">east implant before and after pictures demonstrate </w:t>
      </w:r>
      <w:del w:id="101" w:author="D" w:date="2020-06-15T13:37:00Z">
        <w:r w:rsidDel="009C760B">
          <w:delText>the natural enhancement that women across the country are enjoying with this procedure</w:delText>
        </w:r>
        <w:r w:rsidRPr="000935E2" w:rsidDel="009C760B">
          <w:rPr>
            <w:highlight w:val="yellow"/>
            <w:rPrChange w:id="102" w:author="melissa zelig" w:date="2020-06-18T14:54:00Z">
              <w:rPr/>
            </w:rPrChange>
          </w:rPr>
          <w:delText>. Of course, and true with any cosmetic surgery, results may vary.</w:delText>
        </w:r>
      </w:del>
      <w:ins w:id="103" w:author="D" w:date="2020-06-15T13:37:00Z">
        <w:r w:rsidR="009C760B" w:rsidRPr="000935E2">
          <w:rPr>
            <w:highlight w:val="yellow"/>
            <w:rPrChange w:id="104" w:author="melissa zelig" w:date="2020-06-18T14:54:00Z">
              <w:rPr/>
            </w:rPrChange>
          </w:rPr>
          <w:t>real patient</w:t>
        </w:r>
      </w:ins>
      <w:ins w:id="105" w:author="D" w:date="2020-06-15T13:42:00Z">
        <w:r w:rsidR="009C760B" w:rsidRPr="000935E2">
          <w:rPr>
            <w:highlight w:val="yellow"/>
            <w:rPrChange w:id="106" w:author="melissa zelig" w:date="2020-06-18T14:54:00Z">
              <w:rPr/>
            </w:rPrChange>
          </w:rPr>
          <w:t xml:space="preserve">s, and </w:t>
        </w:r>
      </w:ins>
      <w:del w:id="107" w:author="D" w:date="2020-06-15T13:41:00Z">
        <w:r w:rsidRPr="000935E2" w:rsidDel="009C760B">
          <w:rPr>
            <w:highlight w:val="yellow"/>
            <w:rPrChange w:id="108" w:author="melissa zelig" w:date="2020-06-18T14:54:00Z">
              <w:rPr/>
            </w:rPrChange>
          </w:rPr>
          <w:delText xml:space="preserve"> </w:delText>
        </w:r>
      </w:del>
      <w:ins w:id="109" w:author="D" w:date="2020-06-15T13:37:00Z">
        <w:r w:rsidR="009C760B" w:rsidRPr="000935E2">
          <w:rPr>
            <w:highlight w:val="yellow"/>
            <w:rPrChange w:id="110" w:author="melissa zelig" w:date="2020-06-18T14:54:00Z">
              <w:rPr/>
            </w:rPrChange>
          </w:rPr>
          <w:t xml:space="preserve">are chosen </w:t>
        </w:r>
      </w:ins>
      <w:ins w:id="111" w:author="D" w:date="2020-06-15T13:41:00Z">
        <w:r w:rsidR="009C760B" w:rsidRPr="000935E2">
          <w:rPr>
            <w:highlight w:val="yellow"/>
            <w:rPrChange w:id="112" w:author="melissa zelig" w:date="2020-06-18T14:54:00Z">
              <w:rPr/>
            </w:rPrChange>
          </w:rPr>
          <w:t xml:space="preserve">to represent examples of achievable results.  </w:t>
        </w:r>
      </w:ins>
      <w:del w:id="113" w:author="D" w:date="2020-06-15T13:43:00Z">
        <w:r w:rsidRPr="000935E2" w:rsidDel="009C760B">
          <w:rPr>
            <w:highlight w:val="yellow"/>
            <w:rPrChange w:id="114" w:author="melissa zelig" w:date="2020-06-18T14:54:00Z">
              <w:rPr/>
            </w:rPrChange>
          </w:rPr>
          <w:delText>The</w:delText>
        </w:r>
        <w:r w:rsidDel="009C760B">
          <w:delText xml:space="preserve"> best way to ensure optimal outcomes is</w:delText>
        </w:r>
        <w:r w:rsidR="004D1AD9" w:rsidDel="009C760B">
          <w:delText xml:space="preserve"> by</w:delText>
        </w:r>
        <w:r w:rsidDel="009C760B">
          <w:delText xml:space="preserve"> selecting a skilled and experienced surgeon to perform this technique </w:delText>
        </w:r>
        <w:r w:rsidR="004D1AD9" w:rsidDel="009C760B">
          <w:delText>sensitive</w:delText>
        </w:r>
        <w:r w:rsidDel="009C760B">
          <w:delText xml:space="preserve"> procedure</w:delText>
        </w:r>
      </w:del>
      <w:ins w:id="115" w:author="D" w:date="2020-06-15T13:43:00Z">
        <w:r w:rsidR="009C760B">
          <w:t>Depending on your goals</w:t>
        </w:r>
      </w:ins>
      <w:ins w:id="116" w:author="D" w:date="2020-06-15T13:44:00Z">
        <w:r w:rsidR="009C760B">
          <w:t xml:space="preserve">, </w:t>
        </w:r>
      </w:ins>
      <w:ins w:id="117" w:author="D" w:date="2020-06-15T13:45:00Z">
        <w:r w:rsidR="00A84800">
          <w:t>breast shape, and underlying</w:t>
        </w:r>
      </w:ins>
      <w:ins w:id="118" w:author="D" w:date="2020-06-15T13:44:00Z">
        <w:r w:rsidR="009C760B">
          <w:t xml:space="preserve"> </w:t>
        </w:r>
      </w:ins>
      <w:ins w:id="119" w:author="D" w:date="2020-06-15T13:43:00Z">
        <w:r w:rsidR="009C760B">
          <w:t xml:space="preserve">anatomy, </w:t>
        </w:r>
      </w:ins>
      <w:del w:id="120" w:author="D" w:date="2020-06-15T13:43:00Z">
        <w:r w:rsidDel="009C760B">
          <w:delText xml:space="preserve">. </w:delText>
        </w:r>
      </w:del>
      <w:r w:rsidR="00DA6B46">
        <w:t xml:space="preserve">Dr. Hill </w:t>
      </w:r>
      <w:del w:id="121" w:author="D" w:date="2020-06-15T13:44:00Z">
        <w:r w:rsidR="00DA6B46" w:rsidDel="009C760B">
          <w:delText xml:space="preserve">is a </w:delText>
        </w:r>
        <w:r w:rsidR="00DA6B46" w:rsidRPr="000935E2" w:rsidDel="009C760B">
          <w:rPr>
            <w:highlight w:val="yellow"/>
            <w:rPrChange w:id="122" w:author="melissa zelig" w:date="2020-06-18T14:54:00Z">
              <w:rPr/>
            </w:rPrChange>
          </w:rPr>
          <w:delText xml:space="preserve">breast augmentation expert at </w:delText>
        </w:r>
        <w:r w:rsidR="00F925F4" w:rsidRPr="000935E2" w:rsidDel="009C760B">
          <w:rPr>
            <w:highlight w:val="yellow"/>
            <w:rPrChange w:id="123" w:author="melissa zelig" w:date="2020-06-18T14:54:00Z">
              <w:rPr/>
            </w:rPrChange>
          </w:rPr>
          <w:delText>Concierge Aesthetics and Plastic Surgery</w:delText>
        </w:r>
      </w:del>
      <w:ins w:id="124" w:author="D" w:date="2020-06-15T13:44:00Z">
        <w:r w:rsidR="009C760B" w:rsidRPr="000935E2">
          <w:rPr>
            <w:highlight w:val="yellow"/>
            <w:rPrChange w:id="125" w:author="melissa zelig" w:date="2020-06-18T14:54:00Z">
              <w:rPr/>
            </w:rPrChange>
          </w:rPr>
          <w:t>can</w:t>
        </w:r>
        <w:r w:rsidR="009C760B">
          <w:t xml:space="preserve"> help guide you </w:t>
        </w:r>
      </w:ins>
      <w:ins w:id="126" w:author="D" w:date="2020-06-15T13:45:00Z">
        <w:r w:rsidR="00A84800">
          <w:t xml:space="preserve">to your optimal </w:t>
        </w:r>
      </w:ins>
      <w:ins w:id="127" w:author="D" w:date="2020-06-15T13:47:00Z">
        <w:r w:rsidR="00A84800">
          <w:lastRenderedPageBreak/>
          <w:t>silhouette</w:t>
        </w:r>
      </w:ins>
      <w:r w:rsidR="00F925F4">
        <w:t xml:space="preserve">. In his </w:t>
      </w:r>
      <w:del w:id="128" w:author="D" w:date="2020-06-15T13:45:00Z">
        <w:r w:rsidR="00DA6B46" w:rsidDel="00A84800">
          <w:delText xml:space="preserve">years </w:delText>
        </w:r>
      </w:del>
      <w:ins w:id="129" w:author="D" w:date="2020-06-15T13:45:00Z">
        <w:r w:rsidR="00A84800">
          <w:t xml:space="preserve">decade </w:t>
        </w:r>
      </w:ins>
      <w:r w:rsidR="00DA6B46">
        <w:t xml:space="preserve">of </w:t>
      </w:r>
      <w:ins w:id="130" w:author="D" w:date="2020-06-15T13:45:00Z">
        <w:r w:rsidR="00A84800">
          <w:t xml:space="preserve">surgical </w:t>
        </w:r>
      </w:ins>
      <w:r w:rsidR="00DA6B46">
        <w:t>experience</w:t>
      </w:r>
      <w:r w:rsidR="00F925F4">
        <w:t xml:space="preserve">, Dr. Hill has been able to hone his technique in order to provide </w:t>
      </w:r>
      <w:del w:id="131" w:author="D" w:date="2020-06-15T13:48:00Z">
        <w:r w:rsidR="00F925F4" w:rsidDel="00A84800">
          <w:delText xml:space="preserve">some of the best </w:delText>
        </w:r>
      </w:del>
      <w:ins w:id="132" w:author="D" w:date="2020-06-15T13:48:00Z">
        <w:r w:rsidR="00A84800">
          <w:t xml:space="preserve">beautiful </w:t>
        </w:r>
      </w:ins>
      <w:r w:rsidR="00F925F4">
        <w:t>results</w:t>
      </w:r>
      <w:ins w:id="133" w:author="D" w:date="2020-06-15T14:41:00Z">
        <w:r w:rsidR="001272C8">
          <w:t xml:space="preserve"> with outstanding patient satisfaction</w:t>
        </w:r>
      </w:ins>
      <w:r w:rsidR="00F925F4">
        <w:t xml:space="preserve">. </w:t>
      </w:r>
      <w:del w:id="134" w:author="D" w:date="2020-06-15T13:50:00Z">
        <w:r w:rsidR="00F925F4" w:rsidDel="00A84800">
          <w:delText>As one of the aesthetic market leaders,</w:delText>
        </w:r>
      </w:del>
      <w:ins w:id="135" w:author="D" w:date="2020-06-15T13:50:00Z">
        <w:r w:rsidR="00A84800">
          <w:t>His decision to partner with</w:t>
        </w:r>
      </w:ins>
      <w:r w:rsidR="00F925F4">
        <w:t xml:space="preserve"> Concierge Aesthetics and Plastic Surgery </w:t>
      </w:r>
      <w:del w:id="136" w:author="D" w:date="2020-06-15T13:48:00Z">
        <w:r w:rsidR="00F925F4" w:rsidDel="00A84800">
          <w:delText xml:space="preserve">continues to have </w:delText>
        </w:r>
      </w:del>
      <w:ins w:id="137" w:author="D" w:date="2020-06-15T13:50:00Z">
        <w:r w:rsidR="00A84800">
          <w:t xml:space="preserve">is based on their </w:t>
        </w:r>
      </w:ins>
      <w:ins w:id="138" w:author="D" w:date="2020-06-15T14:32:00Z">
        <w:r w:rsidR="008403D4">
          <w:t xml:space="preserve">history as market leaders with </w:t>
        </w:r>
      </w:ins>
      <w:r w:rsidR="00F925F4">
        <w:t xml:space="preserve">excellent outcomes </w:t>
      </w:r>
      <w:del w:id="139" w:author="D" w:date="2020-06-15T13:50:00Z">
        <w:r w:rsidR="00F925F4" w:rsidDel="00A84800">
          <w:delText xml:space="preserve">and are </w:delText>
        </w:r>
      </w:del>
      <w:ins w:id="140" w:author="D" w:date="2020-06-15T13:52:00Z">
        <w:r w:rsidR="00A84800">
          <w:t xml:space="preserve">who are </w:t>
        </w:r>
      </w:ins>
      <w:r w:rsidR="00F925F4">
        <w:t>highly respected within the cosmetic and aesthetic industries.</w:t>
      </w:r>
      <w:r w:rsidR="00DA6B46">
        <w:t xml:space="preserve">  </w:t>
      </w:r>
    </w:p>
    <w:p w14:paraId="29DEB65D" w14:textId="67765F56" w:rsidR="00CE4E05" w:rsidRPr="005811FD" w:rsidRDefault="00CE4E05" w:rsidP="00C77A59">
      <w:r w:rsidRPr="00CE4E05">
        <w:rPr>
          <w:highlight w:val="yellow"/>
        </w:rPr>
        <w:t>INSERT BAs</w:t>
      </w:r>
    </w:p>
    <w:p w14:paraId="5F1AD3E4" w14:textId="77777777" w:rsidR="00C77A59" w:rsidRPr="000935E2" w:rsidRDefault="00C77A59" w:rsidP="00C77A59">
      <w:pPr>
        <w:rPr>
          <w:highlight w:val="yellow"/>
          <w:rPrChange w:id="141" w:author="melissa zelig" w:date="2020-06-18T14:55:00Z">
            <w:rPr/>
          </w:rPrChange>
        </w:rPr>
      </w:pPr>
      <w:r w:rsidRPr="000935E2">
        <w:rPr>
          <w:highlight w:val="yellow"/>
          <w:rPrChange w:id="142" w:author="melissa zelig" w:date="2020-06-18T14:55:00Z">
            <w:rPr/>
          </w:rPrChange>
        </w:rPr>
        <w:t>HOW MUCH DO BREAST IMPLANTS COST?</w:t>
      </w:r>
    </w:p>
    <w:p w14:paraId="5D8CE965" w14:textId="0C20C40E" w:rsidR="002A328D" w:rsidRDefault="004D1AD9" w:rsidP="00C77A59">
      <w:pPr>
        <w:shd w:val="clear" w:color="auto" w:fill="FFFFFF"/>
        <w:spacing w:after="360" w:line="240" w:lineRule="auto"/>
      </w:pPr>
      <w:del w:id="143" w:author="D" w:date="2020-06-15T13:52:00Z">
        <w:r w:rsidRPr="000935E2" w:rsidDel="00AF5D30">
          <w:rPr>
            <w:highlight w:val="yellow"/>
            <w:rPrChange w:id="144" w:author="melissa zelig" w:date="2020-06-18T14:55:00Z">
              <w:rPr/>
            </w:rPrChange>
          </w:rPr>
          <w:delText>Numerous factors</w:delText>
        </w:r>
        <w:r w:rsidR="002A328D" w:rsidRPr="000935E2" w:rsidDel="00AF5D30">
          <w:rPr>
            <w:highlight w:val="yellow"/>
            <w:rPrChange w:id="145" w:author="melissa zelig" w:date="2020-06-18T14:55:00Z">
              <w:rPr/>
            </w:rPrChange>
          </w:rPr>
          <w:delText xml:space="preserve"> affect the cost of breast implants. Therefore</w:delText>
        </w:r>
        <w:r w:rsidR="009D31EA" w:rsidRPr="000935E2" w:rsidDel="00AF5D30">
          <w:rPr>
            <w:highlight w:val="yellow"/>
            <w:rPrChange w:id="146" w:author="melissa zelig" w:date="2020-06-18T14:55:00Z">
              <w:rPr/>
            </w:rPrChange>
          </w:rPr>
          <w:delText xml:space="preserve">, </w:delText>
        </w:r>
      </w:del>
      <w:ins w:id="147" w:author="D" w:date="2020-06-15T13:55:00Z">
        <w:r w:rsidR="00DE53C8" w:rsidRPr="000935E2">
          <w:rPr>
            <w:highlight w:val="yellow"/>
            <w:rPrChange w:id="148" w:author="melissa zelig" w:date="2020-06-18T14:55:00Z">
              <w:rPr/>
            </w:rPrChange>
          </w:rPr>
          <w:t xml:space="preserve">While a typical breast augmentation may cost between $3000 and $5000, </w:t>
        </w:r>
      </w:ins>
      <w:del w:id="149" w:author="D" w:date="2020-06-15T13:52:00Z">
        <w:r w:rsidR="002A328D" w:rsidRPr="000935E2" w:rsidDel="00AF5D30">
          <w:rPr>
            <w:highlight w:val="yellow"/>
            <w:rPrChange w:id="150" w:author="melissa zelig" w:date="2020-06-18T14:55:00Z">
              <w:rPr/>
            </w:rPrChange>
          </w:rPr>
          <w:delText>b</w:delText>
        </w:r>
      </w:del>
      <w:del w:id="151" w:author="D" w:date="2020-06-15T13:55:00Z">
        <w:r w:rsidR="002A328D" w:rsidRPr="000935E2" w:rsidDel="00DE53C8">
          <w:rPr>
            <w:highlight w:val="yellow"/>
            <w:rPrChange w:id="152" w:author="melissa zelig" w:date="2020-06-18T14:55:00Z">
              <w:rPr/>
            </w:rPrChange>
          </w:rPr>
          <w:delText xml:space="preserve">reast augmentation </w:delText>
        </w:r>
      </w:del>
      <w:r w:rsidR="002A328D" w:rsidRPr="000935E2">
        <w:rPr>
          <w:highlight w:val="yellow"/>
          <w:rPrChange w:id="153" w:author="melissa zelig" w:date="2020-06-18T14:55:00Z">
            <w:rPr/>
          </w:rPrChange>
        </w:rPr>
        <w:t xml:space="preserve">prices </w:t>
      </w:r>
      <w:del w:id="154" w:author="D" w:date="2020-06-15T14:42:00Z">
        <w:r w:rsidR="002A328D" w:rsidRPr="000935E2" w:rsidDel="00C41326">
          <w:rPr>
            <w:highlight w:val="yellow"/>
            <w:rPrChange w:id="155" w:author="melissa zelig" w:date="2020-06-18T14:55:00Z">
              <w:rPr/>
            </w:rPrChange>
          </w:rPr>
          <w:delText>vary per patient</w:delText>
        </w:r>
      </w:del>
      <w:del w:id="156" w:author="D" w:date="2020-06-15T13:52:00Z">
        <w:r w:rsidR="002A328D" w:rsidRPr="000935E2" w:rsidDel="00AF5D30">
          <w:rPr>
            <w:highlight w:val="yellow"/>
            <w:rPrChange w:id="157" w:author="melissa zelig" w:date="2020-06-18T14:55:00Z">
              <w:rPr/>
            </w:rPrChange>
          </w:rPr>
          <w:delText>.</w:delText>
        </w:r>
      </w:del>
      <w:ins w:id="158" w:author="D" w:date="2020-06-15T13:52:00Z">
        <w:r w:rsidR="00AF5D30" w:rsidRPr="000935E2">
          <w:rPr>
            <w:highlight w:val="yellow"/>
            <w:rPrChange w:id="159" w:author="melissa zelig" w:date="2020-06-18T14:55:00Z">
              <w:rPr/>
            </w:rPrChange>
          </w:rPr>
          <w:t>are affected by the following</w:t>
        </w:r>
      </w:ins>
      <w:r w:rsidR="002A328D" w:rsidRPr="000935E2">
        <w:rPr>
          <w:highlight w:val="yellow"/>
          <w:rPrChange w:id="160" w:author="melissa zelig" w:date="2020-06-18T14:55:00Z">
            <w:rPr/>
          </w:rPrChange>
        </w:rPr>
        <w:t xml:space="preserve"> </w:t>
      </w:r>
      <w:del w:id="161" w:author="D" w:date="2020-06-15T13:52:00Z">
        <w:r w:rsidR="002A328D" w:rsidRPr="000935E2" w:rsidDel="00AF5D30">
          <w:rPr>
            <w:highlight w:val="yellow"/>
            <w:rPrChange w:id="162" w:author="melissa zelig" w:date="2020-06-18T14:55:00Z">
              <w:rPr/>
            </w:rPrChange>
          </w:rPr>
          <w:delText>C</w:delText>
        </w:r>
      </w:del>
      <w:ins w:id="163" w:author="D" w:date="2020-06-15T13:52:00Z">
        <w:r w:rsidR="00AF5D30" w:rsidRPr="000935E2">
          <w:rPr>
            <w:highlight w:val="yellow"/>
            <w:rPrChange w:id="164" w:author="melissa zelig" w:date="2020-06-18T14:55:00Z">
              <w:rPr/>
            </w:rPrChange>
          </w:rPr>
          <w:t>c</w:t>
        </w:r>
      </w:ins>
      <w:r w:rsidR="002A328D" w:rsidRPr="000935E2">
        <w:rPr>
          <w:highlight w:val="yellow"/>
          <w:rPrChange w:id="165" w:author="melissa zelig" w:date="2020-06-18T14:55:00Z">
            <w:rPr/>
          </w:rPrChange>
        </w:rPr>
        <w:t>omponents</w:t>
      </w:r>
      <w:del w:id="166" w:author="D" w:date="2020-06-15T13:52:00Z">
        <w:r w:rsidR="002A328D" w:rsidRPr="000935E2" w:rsidDel="00AF5D30">
          <w:rPr>
            <w:highlight w:val="yellow"/>
            <w:rPrChange w:id="167" w:author="melissa zelig" w:date="2020-06-18T14:55:00Z">
              <w:rPr/>
            </w:rPrChange>
          </w:rPr>
          <w:delText xml:space="preserve"> that influenc</w:delText>
        </w:r>
        <w:r w:rsidRPr="000935E2" w:rsidDel="00AF5D30">
          <w:rPr>
            <w:highlight w:val="yellow"/>
            <w:rPrChange w:id="168" w:author="melissa zelig" w:date="2020-06-18T14:55:00Z">
              <w:rPr/>
            </w:rPrChange>
          </w:rPr>
          <w:delText>e</w:delText>
        </w:r>
        <w:r w:rsidR="002A328D" w:rsidRPr="000935E2" w:rsidDel="00AF5D30">
          <w:rPr>
            <w:highlight w:val="yellow"/>
            <w:rPrChange w:id="169" w:author="melissa zelig" w:date="2020-06-18T14:55:00Z">
              <w:rPr/>
            </w:rPrChange>
          </w:rPr>
          <w:delText xml:space="preserve"> pricing include</w:delText>
        </w:r>
      </w:del>
      <w:r w:rsidR="002A328D" w:rsidRPr="000935E2">
        <w:rPr>
          <w:highlight w:val="yellow"/>
          <w:rPrChange w:id="170" w:author="melissa zelig" w:date="2020-06-18T14:55:00Z">
            <w:rPr/>
          </w:rPrChange>
        </w:rPr>
        <w:t>:</w:t>
      </w:r>
    </w:p>
    <w:p w14:paraId="7BDB17E6" w14:textId="2860930E" w:rsidR="002A328D" w:rsidRDefault="002A328D" w:rsidP="002A328D">
      <w:pPr>
        <w:pStyle w:val="ListParagraph"/>
        <w:numPr>
          <w:ilvl w:val="0"/>
          <w:numId w:val="6"/>
        </w:numPr>
        <w:shd w:val="clear" w:color="auto" w:fill="FFFFFF"/>
        <w:spacing w:after="360" w:line="240" w:lineRule="auto"/>
      </w:pPr>
      <w:del w:id="171" w:author="D" w:date="2020-06-15T13:52:00Z">
        <w:r w:rsidDel="00AF5D30">
          <w:delText xml:space="preserve">The </w:delText>
        </w:r>
      </w:del>
      <w:r>
        <w:t>size of the breast implant</w:t>
      </w:r>
    </w:p>
    <w:p w14:paraId="6BAA1847" w14:textId="3DC24E4C" w:rsidR="002A328D" w:rsidRDefault="002A328D" w:rsidP="002A328D">
      <w:pPr>
        <w:pStyle w:val="ListParagraph"/>
        <w:numPr>
          <w:ilvl w:val="0"/>
          <w:numId w:val="6"/>
        </w:numPr>
        <w:shd w:val="clear" w:color="auto" w:fill="FFFFFF"/>
        <w:spacing w:after="360" w:line="240" w:lineRule="auto"/>
      </w:pPr>
      <w:del w:id="172" w:author="D" w:date="2020-06-15T13:53:00Z">
        <w:r w:rsidDel="00AF5D30">
          <w:delText xml:space="preserve">The </w:delText>
        </w:r>
      </w:del>
      <w:r>
        <w:t xml:space="preserve">type of breast implant (silicone </w:t>
      </w:r>
      <w:del w:id="173" w:author="D" w:date="2020-06-15T14:42:00Z">
        <w:r w:rsidDel="00A76C9F">
          <w:delText>breast implants cost more than</w:delText>
        </w:r>
      </w:del>
      <w:ins w:id="174" w:author="D" w:date="2020-06-15T14:42:00Z">
        <w:r w:rsidR="00A76C9F">
          <w:t>versus</w:t>
        </w:r>
      </w:ins>
      <w:r>
        <w:t xml:space="preserve"> saline</w:t>
      </w:r>
      <w:ins w:id="175" w:author="D" w:date="2020-06-15T14:42:00Z">
        <w:r w:rsidR="00A76C9F">
          <w:t>)</w:t>
        </w:r>
      </w:ins>
      <w:del w:id="176" w:author="D" w:date="2020-06-15T14:42:00Z">
        <w:r w:rsidDel="00A76C9F">
          <w:delText xml:space="preserve"> implants</w:delText>
        </w:r>
      </w:del>
    </w:p>
    <w:p w14:paraId="45199195" w14:textId="185595EA" w:rsidR="002A328D" w:rsidRDefault="002A328D" w:rsidP="002A328D">
      <w:pPr>
        <w:pStyle w:val="ListParagraph"/>
        <w:numPr>
          <w:ilvl w:val="0"/>
          <w:numId w:val="6"/>
        </w:numPr>
        <w:shd w:val="clear" w:color="auto" w:fill="FFFFFF"/>
        <w:spacing w:after="360" w:line="240" w:lineRule="auto"/>
      </w:pPr>
      <w:del w:id="177" w:author="D" w:date="2020-06-15T13:53:00Z">
        <w:r w:rsidDel="00AF5D30">
          <w:delText>S</w:delText>
        </w:r>
      </w:del>
      <w:ins w:id="178" w:author="D" w:date="2020-06-15T13:53:00Z">
        <w:r w:rsidR="00AF5D30">
          <w:t>s</w:t>
        </w:r>
      </w:ins>
      <w:r>
        <w:t>urgeon fee</w:t>
      </w:r>
      <w:del w:id="179" w:author="D" w:date="2020-06-15T14:43:00Z">
        <w:r w:rsidDel="00E554F3">
          <w:delText>s</w:delText>
        </w:r>
      </w:del>
    </w:p>
    <w:p w14:paraId="7192D41E" w14:textId="5CD7749D" w:rsidR="002A328D" w:rsidRDefault="009D31EA" w:rsidP="002A328D">
      <w:pPr>
        <w:pStyle w:val="ListParagraph"/>
        <w:numPr>
          <w:ilvl w:val="0"/>
          <w:numId w:val="6"/>
        </w:numPr>
        <w:shd w:val="clear" w:color="auto" w:fill="FFFFFF"/>
        <w:spacing w:after="360" w:line="240" w:lineRule="auto"/>
      </w:pPr>
      <w:del w:id="180" w:author="D" w:date="2020-06-15T13:53:00Z">
        <w:r w:rsidDel="00AF5D30">
          <w:delText>O</w:delText>
        </w:r>
      </w:del>
      <w:del w:id="181" w:author="D" w:date="2020-06-15T14:43:00Z">
        <w:r w:rsidR="002A328D" w:rsidDel="00E554F3">
          <w:delText xml:space="preserve">ther </w:delText>
        </w:r>
      </w:del>
      <w:del w:id="182" w:author="D" w:date="2020-06-15T13:53:00Z">
        <w:r w:rsidR="002A328D" w:rsidDel="00AF5D30">
          <w:delText xml:space="preserve">related </w:delText>
        </w:r>
      </w:del>
      <w:ins w:id="183" w:author="D" w:date="2020-06-15T14:43:00Z">
        <w:r w:rsidR="00E554F3">
          <w:t xml:space="preserve">surgical </w:t>
        </w:r>
      </w:ins>
      <w:r w:rsidR="002A328D">
        <w:t xml:space="preserve">expenses (anesthesia fees, </w:t>
      </w:r>
      <w:r w:rsidR="00CE4E05">
        <w:t>supportive</w:t>
      </w:r>
      <w:r w:rsidR="002A328D">
        <w:t xml:space="preserve"> garments, </w:t>
      </w:r>
      <w:r w:rsidR="004D1AD9">
        <w:t>medications</w:t>
      </w:r>
      <w:r w:rsidR="002A328D">
        <w:t>, facility fees, etc.)</w:t>
      </w:r>
    </w:p>
    <w:p w14:paraId="61ED1CA2" w14:textId="4EE700E1" w:rsidR="002A328D" w:rsidRDefault="002A328D" w:rsidP="002A328D">
      <w:pPr>
        <w:shd w:val="clear" w:color="auto" w:fill="FFFFFF"/>
        <w:spacing w:after="360" w:line="240" w:lineRule="auto"/>
      </w:pPr>
      <w:del w:id="184" w:author="D" w:date="2020-06-15T13:54:00Z">
        <w:r w:rsidDel="00AF5D30">
          <w:delText xml:space="preserve">Typically breast augmentation </w:delText>
        </w:r>
        <w:r w:rsidR="009D31EA" w:rsidDel="00AF5D30">
          <w:delText>prices</w:delText>
        </w:r>
        <w:r w:rsidDel="00AF5D30">
          <w:delText xml:space="preserve"> start at</w:delText>
        </w:r>
        <w:r w:rsidR="00CE4E05" w:rsidDel="00AF5D30">
          <w:delText xml:space="preserve"> $3,000</w:delText>
        </w:r>
        <w:r w:rsidDel="00AF5D30">
          <w:delText xml:space="preserve">. </w:delText>
        </w:r>
      </w:del>
      <w:r>
        <w:t xml:space="preserve">During your consultation </w:t>
      </w:r>
      <w:r w:rsidR="00F925F4">
        <w:t>at</w:t>
      </w:r>
      <w:r>
        <w:t xml:space="preserve"> </w:t>
      </w:r>
      <w:r w:rsidR="00F925F4">
        <w:t>Concierge Aesthetics and Plastic Surgery</w:t>
      </w:r>
      <w:r w:rsidR="004D1AD9">
        <w:t>,</w:t>
      </w:r>
      <w:r w:rsidR="00CE4E05">
        <w:t xml:space="preserve"> </w:t>
      </w:r>
      <w:ins w:id="185" w:author="D" w:date="2020-06-15T13:56:00Z">
        <w:r w:rsidR="00DE53C8">
          <w:t xml:space="preserve">exact </w:t>
        </w:r>
      </w:ins>
      <w:r>
        <w:t xml:space="preserve">pricing will be discussed in detail. We will also cover financing options and ways to save on breast implant cost. </w:t>
      </w:r>
    </w:p>
    <w:p w14:paraId="460DACB6" w14:textId="1AB0B11D" w:rsidR="002A328D" w:rsidRPr="005811FD" w:rsidRDefault="002A328D" w:rsidP="00C77A59">
      <w:r>
        <w:t>THE PROCEDURE</w:t>
      </w:r>
    </w:p>
    <w:p w14:paraId="7093A10F" w14:textId="213012E5" w:rsidR="002A328D" w:rsidRDefault="002A328D" w:rsidP="00C77A59">
      <w:pPr>
        <w:shd w:val="clear" w:color="auto" w:fill="FFFFFF"/>
        <w:spacing w:after="360" w:line="240" w:lineRule="auto"/>
      </w:pPr>
      <w:r>
        <w:t xml:space="preserve">Dr. Hill incorporates the latest advancements in </w:t>
      </w:r>
      <w:ins w:id="186" w:author="D" w:date="2020-06-15T13:56:00Z">
        <w:r w:rsidR="00B51DCD">
          <w:t xml:space="preserve">both </w:t>
        </w:r>
      </w:ins>
      <w:r>
        <w:t xml:space="preserve">technique and technology to provide a </w:t>
      </w:r>
      <w:del w:id="187" w:author="D" w:date="2020-06-15T14:03:00Z">
        <w:r w:rsidRPr="000935E2" w:rsidDel="00B51DCD">
          <w:rPr>
            <w:highlight w:val="yellow"/>
            <w:rPrChange w:id="188" w:author="melissa zelig" w:date="2020-06-18T14:55:00Z">
              <w:rPr/>
            </w:rPrChange>
          </w:rPr>
          <w:delText xml:space="preserve">procedure </w:delText>
        </w:r>
      </w:del>
      <w:ins w:id="189" w:author="D" w:date="2020-06-15T14:03:00Z">
        <w:r w:rsidR="00B51DCD" w:rsidRPr="000935E2">
          <w:rPr>
            <w:highlight w:val="yellow"/>
            <w:rPrChange w:id="190" w:author="melissa zelig" w:date="2020-06-18T14:55:00Z">
              <w:rPr/>
            </w:rPrChange>
          </w:rPr>
          <w:t xml:space="preserve">surgery </w:t>
        </w:r>
      </w:ins>
      <w:r w:rsidRPr="000935E2">
        <w:rPr>
          <w:highlight w:val="yellow"/>
          <w:rPrChange w:id="191" w:author="melissa zelig" w:date="2020-06-18T14:55:00Z">
            <w:rPr/>
          </w:rPrChange>
        </w:rPr>
        <w:t xml:space="preserve">that is </w:t>
      </w:r>
      <w:ins w:id="192" w:author="D" w:date="2020-06-15T13:56:00Z">
        <w:r w:rsidR="00B51DCD" w:rsidRPr="000935E2">
          <w:rPr>
            <w:highlight w:val="yellow"/>
            <w:rPrChange w:id="193" w:author="melissa zelig" w:date="2020-06-18T14:55:00Z">
              <w:rPr/>
            </w:rPrChange>
          </w:rPr>
          <w:t xml:space="preserve">the </w:t>
        </w:r>
      </w:ins>
      <w:r w:rsidRPr="000935E2">
        <w:rPr>
          <w:highlight w:val="yellow"/>
          <w:rPrChange w:id="194" w:author="melissa zelig" w:date="2020-06-18T14:55:00Z">
            <w:rPr/>
          </w:rPrChange>
        </w:rPr>
        <w:t>safe</w:t>
      </w:r>
      <w:ins w:id="195" w:author="D" w:date="2020-06-15T13:56:00Z">
        <w:r w:rsidR="00B51DCD" w:rsidRPr="000935E2">
          <w:rPr>
            <w:highlight w:val="yellow"/>
            <w:rPrChange w:id="196" w:author="melissa zelig" w:date="2020-06-18T14:55:00Z">
              <w:rPr/>
            </w:rPrChange>
          </w:rPr>
          <w:t>st</w:t>
        </w:r>
      </w:ins>
      <w:del w:id="197" w:author="D" w:date="2020-06-15T13:56:00Z">
        <w:r w:rsidRPr="000935E2" w:rsidDel="00B51DCD">
          <w:rPr>
            <w:highlight w:val="yellow"/>
            <w:rPrChange w:id="198" w:author="melissa zelig" w:date="2020-06-18T14:55:00Z">
              <w:rPr/>
            </w:rPrChange>
          </w:rPr>
          <w:delText>r</w:delText>
        </w:r>
      </w:del>
      <w:r w:rsidRPr="000935E2">
        <w:rPr>
          <w:highlight w:val="yellow"/>
          <w:rPrChange w:id="199" w:author="melissa zelig" w:date="2020-06-18T14:55:00Z">
            <w:rPr/>
          </w:rPrChange>
        </w:rPr>
        <w:t>, le</w:t>
      </w:r>
      <w:ins w:id="200" w:author="D" w:date="2020-06-15T13:56:00Z">
        <w:r w:rsidR="00B51DCD" w:rsidRPr="000935E2">
          <w:rPr>
            <w:highlight w:val="yellow"/>
            <w:rPrChange w:id="201" w:author="melissa zelig" w:date="2020-06-18T14:55:00Z">
              <w:rPr/>
            </w:rPrChange>
          </w:rPr>
          <w:t>a</w:t>
        </w:r>
      </w:ins>
      <w:r w:rsidRPr="000935E2">
        <w:rPr>
          <w:highlight w:val="yellow"/>
          <w:rPrChange w:id="202" w:author="melissa zelig" w:date="2020-06-18T14:55:00Z">
            <w:rPr/>
          </w:rPrChange>
        </w:rPr>
        <w:t>s</w:t>
      </w:r>
      <w:del w:id="203" w:author="D" w:date="2020-06-15T13:56:00Z">
        <w:r w:rsidRPr="000935E2" w:rsidDel="00B51DCD">
          <w:rPr>
            <w:highlight w:val="yellow"/>
            <w:rPrChange w:id="204" w:author="melissa zelig" w:date="2020-06-18T14:55:00Z">
              <w:rPr/>
            </w:rPrChange>
          </w:rPr>
          <w:delText>s</w:delText>
        </w:r>
      </w:del>
      <w:ins w:id="205" w:author="D" w:date="2020-06-15T13:56:00Z">
        <w:r w:rsidR="00B51DCD" w:rsidRPr="000935E2">
          <w:rPr>
            <w:highlight w:val="yellow"/>
            <w:rPrChange w:id="206" w:author="melissa zelig" w:date="2020-06-18T14:55:00Z">
              <w:rPr/>
            </w:rPrChange>
          </w:rPr>
          <w:t>t</w:t>
        </w:r>
      </w:ins>
      <w:r w:rsidRPr="000935E2">
        <w:rPr>
          <w:highlight w:val="yellow"/>
          <w:rPrChange w:id="207" w:author="melissa zelig" w:date="2020-06-18T14:55:00Z">
            <w:rPr/>
          </w:rPrChange>
        </w:rPr>
        <w:t xml:space="preserve"> invasive, and</w:t>
      </w:r>
      <w:r>
        <w:t xml:space="preserve"> </w:t>
      </w:r>
      <w:del w:id="208" w:author="D" w:date="2020-06-15T13:56:00Z">
        <w:r w:rsidDel="00B51DCD">
          <w:delText xml:space="preserve">more </w:delText>
        </w:r>
      </w:del>
      <w:ins w:id="209" w:author="D" w:date="2020-06-15T13:56:00Z">
        <w:r w:rsidR="00B51DCD">
          <w:t xml:space="preserve">most </w:t>
        </w:r>
      </w:ins>
      <w:r>
        <w:t xml:space="preserve">suited to deliver superior results. </w:t>
      </w:r>
      <w:del w:id="210" w:author="D" w:date="2020-06-15T13:58:00Z">
        <w:r w:rsidDel="00B51DCD">
          <w:delText>Typically, b</w:delText>
        </w:r>
      </w:del>
      <w:ins w:id="211" w:author="D" w:date="2020-06-15T13:58:00Z">
        <w:r w:rsidR="00B51DCD">
          <w:t>B</w:t>
        </w:r>
      </w:ins>
      <w:r>
        <w:t xml:space="preserve">reast </w:t>
      </w:r>
      <w:del w:id="212" w:author="D" w:date="2020-06-15T14:09:00Z">
        <w:r w:rsidDel="00802073">
          <w:delText xml:space="preserve">augmentation </w:delText>
        </w:r>
      </w:del>
      <w:ins w:id="213" w:author="D" w:date="2020-06-15T14:09:00Z">
        <w:r w:rsidR="00802073">
          <w:t xml:space="preserve">implants in Chicago </w:t>
        </w:r>
      </w:ins>
      <w:del w:id="214" w:author="D" w:date="2020-06-15T14:09:00Z">
        <w:r w:rsidDel="00802073">
          <w:delText xml:space="preserve">is </w:delText>
        </w:r>
      </w:del>
      <w:ins w:id="215" w:author="D" w:date="2020-06-15T14:09:00Z">
        <w:r w:rsidR="00802073">
          <w:t xml:space="preserve">are done as </w:t>
        </w:r>
      </w:ins>
      <w:del w:id="216" w:author="D" w:date="2020-06-15T14:09:00Z">
        <w:r w:rsidDel="00802073">
          <w:delText xml:space="preserve">an </w:delText>
        </w:r>
      </w:del>
      <w:r>
        <w:t>outpatient procedure</w:t>
      </w:r>
      <w:ins w:id="217" w:author="D" w:date="2020-06-15T14:09:00Z">
        <w:r w:rsidR="00802073">
          <w:t>s</w:t>
        </w:r>
      </w:ins>
      <w:r>
        <w:t xml:space="preserve"> </w:t>
      </w:r>
      <w:ins w:id="218" w:author="D" w:date="2020-06-15T14:09:00Z">
        <w:r w:rsidR="00802073">
          <w:t xml:space="preserve">and </w:t>
        </w:r>
      </w:ins>
      <w:r>
        <w:t>performed under general anesthesia</w:t>
      </w:r>
      <w:ins w:id="219" w:author="D" w:date="2020-06-15T13:58:00Z">
        <w:r w:rsidR="00B51DCD">
          <w:t xml:space="preserve">, meaning patients </w:t>
        </w:r>
      </w:ins>
      <w:ins w:id="220" w:author="D" w:date="2020-06-15T14:44:00Z">
        <w:r w:rsidR="00405E11">
          <w:t>are</w:t>
        </w:r>
      </w:ins>
      <w:ins w:id="221" w:author="D" w:date="2020-06-15T13:58:00Z">
        <w:r w:rsidR="00B51DCD">
          <w:t xml:space="preserve"> asleep for the procedure but can go home the same day</w:t>
        </w:r>
      </w:ins>
      <w:r>
        <w:t xml:space="preserve">. </w:t>
      </w:r>
      <w:r w:rsidR="00E826C6">
        <w:t>During the surgery, Dr. Hill inserts the breast implant through a small incision</w:t>
      </w:r>
      <w:del w:id="222" w:author="D" w:date="2020-06-15T14:00:00Z">
        <w:r w:rsidR="00E826C6" w:rsidDel="00B51DCD">
          <w:delText xml:space="preserve"> made under the breast</w:delText>
        </w:r>
      </w:del>
      <w:r w:rsidR="00E826C6">
        <w:t xml:space="preserve">. The placement and size of the incision </w:t>
      </w:r>
      <w:del w:id="223" w:author="D" w:date="2020-06-15T14:00:00Z">
        <w:r w:rsidR="00E826C6" w:rsidDel="00B51DCD">
          <w:delText>make the scar less visible</w:delText>
        </w:r>
      </w:del>
      <w:ins w:id="224" w:author="D" w:date="2020-06-15T14:00:00Z">
        <w:r w:rsidR="00B51DCD">
          <w:t>may vary depending on individual anatomy and preference, but is typically placed under the breast, as the scar is hidden by t</w:t>
        </w:r>
      </w:ins>
      <w:ins w:id="225" w:author="D" w:date="2020-06-15T14:01:00Z">
        <w:r w:rsidR="00B51DCD">
          <w:t>he natural breast fold</w:t>
        </w:r>
      </w:ins>
      <w:r w:rsidR="00E826C6">
        <w:t xml:space="preserve">. </w:t>
      </w:r>
      <w:del w:id="226" w:author="D" w:date="2020-06-15T14:01:00Z">
        <w:r w:rsidR="00E826C6" w:rsidDel="00B51DCD">
          <w:delText>Typically, t</w:delText>
        </w:r>
      </w:del>
      <w:ins w:id="227" w:author="D" w:date="2020-06-15T14:01:00Z">
        <w:r w:rsidR="00B51DCD">
          <w:t>T</w:t>
        </w:r>
      </w:ins>
      <w:r w:rsidR="00E826C6">
        <w:t xml:space="preserve">he implant </w:t>
      </w:r>
      <w:del w:id="228" w:author="D" w:date="2020-06-15T14:01:00Z">
        <w:r w:rsidR="00E826C6" w:rsidDel="00B51DCD">
          <w:delText xml:space="preserve">is </w:delText>
        </w:r>
      </w:del>
      <w:ins w:id="229" w:author="D" w:date="2020-06-15T14:01:00Z">
        <w:r w:rsidR="00B51DCD">
          <w:t xml:space="preserve">may be </w:t>
        </w:r>
      </w:ins>
      <w:r w:rsidR="00E826C6">
        <w:t xml:space="preserve">placed into a pocket </w:t>
      </w:r>
      <w:ins w:id="230" w:author="D" w:date="2020-06-15T14:01:00Z">
        <w:r w:rsidR="00B51DCD">
          <w:t xml:space="preserve">above or </w:t>
        </w:r>
      </w:ins>
      <w:r w:rsidR="00E826C6">
        <w:t>below the chest muscle</w:t>
      </w:r>
      <w:ins w:id="231" w:author="D" w:date="2020-06-15T14:02:00Z">
        <w:r w:rsidR="00B51DCD">
          <w:t xml:space="preserve">, again a </w:t>
        </w:r>
      </w:ins>
      <w:ins w:id="232" w:author="D" w:date="2020-06-15T14:44:00Z">
        <w:r w:rsidR="00B035CD">
          <w:t xml:space="preserve">made </w:t>
        </w:r>
      </w:ins>
      <w:ins w:id="233" w:author="D" w:date="2020-06-15T14:02:00Z">
        <w:r w:rsidR="00B51DCD">
          <w:t xml:space="preserve">decision made with consideration of patient </w:t>
        </w:r>
      </w:ins>
      <w:ins w:id="234" w:author="D" w:date="2020-06-15T14:03:00Z">
        <w:r w:rsidR="00B51DCD">
          <w:t>preference</w:t>
        </w:r>
      </w:ins>
      <w:r w:rsidR="00E826C6">
        <w:t xml:space="preserve">. </w:t>
      </w:r>
      <w:del w:id="235" w:author="D" w:date="2020-06-15T14:03:00Z">
        <w:r w:rsidR="00E826C6" w:rsidDel="00B51DCD">
          <w:delText>This ensures a more natural</w:delText>
        </w:r>
        <w:r w:rsidR="004D1AD9" w:rsidDel="00B51DCD">
          <w:delText>-</w:delText>
        </w:r>
        <w:r w:rsidR="00E826C6" w:rsidDel="00B51DCD">
          <w:delText xml:space="preserve">looking appearance and reduces the risk of rippling or capsulation. </w:delText>
        </w:r>
      </w:del>
      <w:r w:rsidR="006F2AD7">
        <w:t xml:space="preserve">After </w:t>
      </w:r>
      <w:del w:id="236" w:author="D" w:date="2020-06-15T14:03:00Z">
        <w:r w:rsidR="006F2AD7" w:rsidDel="00B51DCD">
          <w:delText>placement</w:delText>
        </w:r>
      </w:del>
      <w:ins w:id="237" w:author="D" w:date="2020-06-15T14:03:00Z">
        <w:r w:rsidR="00B51DCD">
          <w:t>the surgery</w:t>
        </w:r>
      </w:ins>
      <w:r w:rsidR="006F2AD7">
        <w:t>, Dr. Hill sutures the incision</w:t>
      </w:r>
      <w:ins w:id="238" w:author="D" w:date="2020-06-15T14:04:00Z">
        <w:r w:rsidR="00B51DCD">
          <w:t xml:space="preserve"> and </w:t>
        </w:r>
      </w:ins>
      <w:del w:id="239" w:author="D" w:date="2020-06-15T14:04:00Z">
        <w:r w:rsidR="006F2AD7" w:rsidDel="00B51DCD">
          <w:delText xml:space="preserve">. </w:delText>
        </w:r>
      </w:del>
      <w:ins w:id="240" w:author="D" w:date="2020-06-15T14:04:00Z">
        <w:r w:rsidR="00B51DCD" w:rsidRPr="000935E2">
          <w:rPr>
            <w:highlight w:val="yellow"/>
            <w:rPrChange w:id="241" w:author="melissa zelig" w:date="2020-06-18T14:56:00Z">
              <w:rPr/>
            </w:rPrChange>
          </w:rPr>
          <w:t xml:space="preserve">places a skin adhesive </w:t>
        </w:r>
      </w:ins>
      <w:del w:id="242" w:author="D" w:date="2020-06-15T14:04:00Z">
        <w:r w:rsidR="006F2AD7" w:rsidRPr="000935E2" w:rsidDel="00B51DCD">
          <w:rPr>
            <w:highlight w:val="yellow"/>
            <w:rPrChange w:id="243" w:author="melissa zelig" w:date="2020-06-18T14:56:00Z">
              <w:rPr/>
            </w:rPrChange>
          </w:rPr>
          <w:delText>Bandages a</w:delText>
        </w:r>
        <w:r w:rsidR="006F2AD7" w:rsidDel="00B51DCD">
          <w:delText xml:space="preserve">re placed </w:delText>
        </w:r>
      </w:del>
      <w:r w:rsidR="006F2AD7">
        <w:t>over the incision</w:t>
      </w:r>
      <w:del w:id="244" w:author="D" w:date="2020-06-15T14:04:00Z">
        <w:r w:rsidR="004D1AD9" w:rsidDel="00B51DCD">
          <w:delText>,</w:delText>
        </w:r>
      </w:del>
      <w:ins w:id="245" w:author="D" w:date="2020-06-15T14:04:00Z">
        <w:r w:rsidR="00B51DCD">
          <w:t xml:space="preserve">.  A </w:t>
        </w:r>
      </w:ins>
      <w:del w:id="246" w:author="D" w:date="2020-06-15T14:04:00Z">
        <w:r w:rsidR="006F2AD7" w:rsidDel="00B51DCD">
          <w:delText xml:space="preserve"> and your breasts will be wrapped in a </w:delText>
        </w:r>
      </w:del>
      <w:r w:rsidR="006F2AD7">
        <w:t>supportive garment or bra</w:t>
      </w:r>
      <w:ins w:id="247" w:author="D" w:date="2020-06-15T14:04:00Z">
        <w:r w:rsidR="00802073">
          <w:t xml:space="preserve"> is </w:t>
        </w:r>
      </w:ins>
      <w:ins w:id="248" w:author="D" w:date="2020-06-15T14:05:00Z">
        <w:r w:rsidR="00802073">
          <w:t>then worn until the follow-up clinic appointment</w:t>
        </w:r>
      </w:ins>
      <w:r w:rsidR="006F2AD7">
        <w:t>.</w:t>
      </w:r>
    </w:p>
    <w:p w14:paraId="5597A04A" w14:textId="36107D98" w:rsidR="00E826C6" w:rsidRDefault="00E826C6" w:rsidP="00C77A59">
      <w:pPr>
        <w:shd w:val="clear" w:color="auto" w:fill="FFFFFF"/>
        <w:spacing w:after="360" w:line="240" w:lineRule="auto"/>
      </w:pPr>
      <w:r>
        <w:t>BREAST AUGMENTATION RECOVERY</w:t>
      </w:r>
    </w:p>
    <w:p w14:paraId="2EDAF46B" w14:textId="5B161CAF" w:rsidR="00E826C6" w:rsidRDefault="00E826C6" w:rsidP="00C77A59">
      <w:pPr>
        <w:shd w:val="clear" w:color="auto" w:fill="FFFFFF"/>
        <w:spacing w:after="360" w:line="240" w:lineRule="auto"/>
      </w:pPr>
      <w:r>
        <w:t xml:space="preserve">After the surgery, you will be able to walk out of the </w:t>
      </w:r>
      <w:del w:id="249" w:author="D" w:date="2020-06-15T14:05:00Z">
        <w:r w:rsidDel="00802073">
          <w:delText>office</w:delText>
        </w:r>
      </w:del>
      <w:ins w:id="250" w:author="D" w:date="2020-06-15T14:05:00Z">
        <w:r w:rsidR="00802073">
          <w:t>recovery area</w:t>
        </w:r>
      </w:ins>
      <w:r>
        <w:t xml:space="preserve">. However, you will need an adult </w:t>
      </w:r>
      <w:r w:rsidRPr="000935E2">
        <w:rPr>
          <w:highlight w:val="yellow"/>
          <w:rPrChange w:id="251" w:author="melissa zelig" w:date="2020-06-18T14:57:00Z">
            <w:rPr/>
          </w:rPrChange>
        </w:rPr>
        <w:t xml:space="preserve">to </w:t>
      </w:r>
      <w:del w:id="252" w:author="D" w:date="2020-06-15T14:05:00Z">
        <w:r w:rsidRPr="000935E2" w:rsidDel="00802073">
          <w:rPr>
            <w:highlight w:val="yellow"/>
            <w:rPrChange w:id="253" w:author="melissa zelig" w:date="2020-06-18T14:57:00Z">
              <w:rPr/>
            </w:rPrChange>
          </w:rPr>
          <w:delText xml:space="preserve">take </w:delText>
        </w:r>
      </w:del>
      <w:ins w:id="254" w:author="D" w:date="2020-06-15T14:05:00Z">
        <w:r w:rsidR="00802073" w:rsidRPr="000935E2">
          <w:rPr>
            <w:highlight w:val="yellow"/>
            <w:rPrChange w:id="255" w:author="melissa zelig" w:date="2020-06-18T14:57:00Z">
              <w:rPr/>
            </w:rPrChange>
          </w:rPr>
          <w:t xml:space="preserve">drive </w:t>
        </w:r>
      </w:ins>
      <w:r w:rsidRPr="000935E2">
        <w:rPr>
          <w:highlight w:val="yellow"/>
          <w:rPrChange w:id="256" w:author="melissa zelig" w:date="2020-06-18T14:57:00Z">
            <w:rPr/>
          </w:rPrChange>
        </w:rPr>
        <w:t>you</w:t>
      </w:r>
      <w:r>
        <w:t xml:space="preserve"> home and </w:t>
      </w:r>
      <w:del w:id="257" w:author="D" w:date="2020-06-15T14:06:00Z">
        <w:r w:rsidDel="00802073">
          <w:delText xml:space="preserve">watch after </w:delText>
        </w:r>
      </w:del>
      <w:ins w:id="258" w:author="D" w:date="2020-06-15T14:06:00Z">
        <w:r w:rsidR="00802073">
          <w:t xml:space="preserve">you may prefer to have assistance </w:t>
        </w:r>
      </w:ins>
      <w:del w:id="259" w:author="D" w:date="2020-06-15T14:06:00Z">
        <w:r w:rsidDel="00802073">
          <w:delText xml:space="preserve">you </w:delText>
        </w:r>
      </w:del>
      <w:r>
        <w:t xml:space="preserve">for </w:t>
      </w:r>
      <w:ins w:id="260" w:author="D" w:date="2020-06-15T14:06:00Z">
        <w:r w:rsidR="00802073">
          <w:t xml:space="preserve">the first </w:t>
        </w:r>
      </w:ins>
      <w:r>
        <w:t xml:space="preserve">24 hours. </w:t>
      </w:r>
      <w:del w:id="261" w:author="D" w:date="2020-06-15T14:06:00Z">
        <w:r w:rsidDel="00802073">
          <w:delText xml:space="preserve">Expect to experience swelling, bruising, and tenderness following the procedure. Acute pain should subside with 3 to 5 days, but </w:delText>
        </w:r>
      </w:del>
      <w:ins w:id="262" w:author="D" w:date="2020-06-15T14:06:00Z">
        <w:r w:rsidR="00802073">
          <w:t xml:space="preserve">While </w:t>
        </w:r>
      </w:ins>
      <w:r>
        <w:t>swelling</w:t>
      </w:r>
      <w:ins w:id="263" w:author="D" w:date="2020-06-15T14:39:00Z">
        <w:r w:rsidR="00E5053F">
          <w:t xml:space="preserve"> </w:t>
        </w:r>
      </w:ins>
      <w:del w:id="264" w:author="D" w:date="2020-06-15T14:06:00Z">
        <w:r w:rsidDel="00802073">
          <w:delText>,</w:delText>
        </w:r>
      </w:del>
      <w:ins w:id="265" w:author="D" w:date="2020-06-15T14:06:00Z">
        <w:r w:rsidR="00802073">
          <w:t>or</w:t>
        </w:r>
      </w:ins>
      <w:r>
        <w:t xml:space="preserve"> soreness</w:t>
      </w:r>
      <w:ins w:id="266" w:author="D" w:date="2020-06-15T14:07:00Z">
        <w:r w:rsidR="00802073">
          <w:t xml:space="preserve"> may last for a few days</w:t>
        </w:r>
      </w:ins>
      <w:r>
        <w:t xml:space="preserve">, </w:t>
      </w:r>
      <w:del w:id="267" w:author="D" w:date="2020-06-15T14:07:00Z">
        <w:r w:rsidDel="00802073">
          <w:delText xml:space="preserve">and limited </w:delText>
        </w:r>
        <w:r w:rsidDel="00802073">
          <w:lastRenderedPageBreak/>
          <w:delText xml:space="preserve">mobility may </w:delText>
        </w:r>
        <w:r w:rsidR="006F2AD7" w:rsidDel="00802073">
          <w:delText xml:space="preserve">remain for a couple of weeks. Most patients </w:delText>
        </w:r>
      </w:del>
      <w:ins w:id="268" w:author="D" w:date="2020-06-15T14:07:00Z">
        <w:r w:rsidR="00802073">
          <w:t xml:space="preserve">you may be able to </w:t>
        </w:r>
      </w:ins>
      <w:r w:rsidR="006F2AD7">
        <w:t xml:space="preserve">return to work within </w:t>
      </w:r>
      <w:del w:id="269" w:author="D" w:date="2020-06-15T14:07:00Z">
        <w:r w:rsidR="006F2AD7" w:rsidDel="00802073">
          <w:delText xml:space="preserve">several </w:delText>
        </w:r>
      </w:del>
      <w:ins w:id="270" w:author="D" w:date="2020-06-15T14:07:00Z">
        <w:r w:rsidR="00802073">
          <w:t xml:space="preserve">a few </w:t>
        </w:r>
      </w:ins>
      <w:r w:rsidR="006F2AD7">
        <w:t>days</w:t>
      </w:r>
      <w:ins w:id="271" w:author="D" w:date="2020-06-15T14:07:00Z">
        <w:r w:rsidR="00802073">
          <w:t xml:space="preserve"> depending on the job activity requirements</w:t>
        </w:r>
      </w:ins>
      <w:r w:rsidR="006F2AD7">
        <w:t xml:space="preserve">. You will be directed to wear a support garment and </w:t>
      </w:r>
      <w:del w:id="272" w:author="D" w:date="2020-06-15T14:10:00Z">
        <w:r w:rsidR="006F2AD7" w:rsidDel="00802073">
          <w:delText xml:space="preserve">limit </w:delText>
        </w:r>
      </w:del>
      <w:ins w:id="273" w:author="D" w:date="2020-06-15T14:10:00Z">
        <w:r w:rsidR="00802073">
          <w:t xml:space="preserve">avoid strenuous </w:t>
        </w:r>
      </w:ins>
      <w:r w:rsidR="006F2AD7">
        <w:t xml:space="preserve">physical exertion for </w:t>
      </w:r>
      <w:del w:id="274" w:author="D" w:date="2020-06-15T14:10:00Z">
        <w:r w:rsidR="006F2AD7" w:rsidDel="00802073">
          <w:delText xml:space="preserve">several </w:delText>
        </w:r>
      </w:del>
      <w:ins w:id="275" w:author="D" w:date="2020-06-15T14:10:00Z">
        <w:r w:rsidR="00802073">
          <w:t xml:space="preserve">at least the first few </w:t>
        </w:r>
      </w:ins>
      <w:r w:rsidR="006F2AD7">
        <w:t xml:space="preserve">weeks after your surgery. </w:t>
      </w:r>
    </w:p>
    <w:p w14:paraId="563DBCE8" w14:textId="3ED0F0F8" w:rsidR="00E826C6" w:rsidRDefault="00E826C6" w:rsidP="00C77A59">
      <w:pPr>
        <w:shd w:val="clear" w:color="auto" w:fill="FFFFFF"/>
        <w:spacing w:after="360" w:line="240" w:lineRule="auto"/>
      </w:pPr>
      <w:r>
        <w:t>BREAST AUGMENTATION RESULTS</w:t>
      </w:r>
    </w:p>
    <w:p w14:paraId="70B94251" w14:textId="66D553E3" w:rsidR="006F2AD7" w:rsidRDefault="006F2AD7" w:rsidP="00C77A59">
      <w:pPr>
        <w:shd w:val="clear" w:color="auto" w:fill="FFFFFF"/>
        <w:spacing w:after="360" w:line="240" w:lineRule="auto"/>
      </w:pPr>
      <w:r>
        <w:t xml:space="preserve">You will notice </w:t>
      </w:r>
      <w:r w:rsidR="00BD5959">
        <w:t>larger</w:t>
      </w:r>
      <w:r>
        <w:t>, fuller breast</w:t>
      </w:r>
      <w:r w:rsidR="004D1AD9">
        <w:t>s</w:t>
      </w:r>
      <w:r>
        <w:t xml:space="preserve"> </w:t>
      </w:r>
      <w:del w:id="276" w:author="D" w:date="2020-06-15T14:11:00Z">
        <w:r w:rsidDel="00802073">
          <w:delText xml:space="preserve">almost </w:delText>
        </w:r>
      </w:del>
      <w:r>
        <w:t xml:space="preserve">immediately after your surgery. However, </w:t>
      </w:r>
      <w:ins w:id="277" w:author="D" w:date="2020-06-15T14:11:00Z">
        <w:r w:rsidR="00802073">
          <w:t xml:space="preserve">final </w:t>
        </w:r>
      </w:ins>
      <w:r w:rsidR="004D1AD9">
        <w:t>results</w:t>
      </w:r>
      <w:r>
        <w:t xml:space="preserve"> will not </w:t>
      </w:r>
      <w:del w:id="278" w:author="D" w:date="2020-06-15T14:11:00Z">
        <w:r w:rsidR="00BD5959" w:rsidDel="00802073">
          <w:delText xml:space="preserve">completely </w:delText>
        </w:r>
        <w:r w:rsidDel="00802073">
          <w:delText xml:space="preserve">manifest </w:delText>
        </w:r>
      </w:del>
      <w:ins w:id="279" w:author="D" w:date="2020-06-15T14:11:00Z">
        <w:r w:rsidR="00802073">
          <w:t xml:space="preserve">be apparent </w:t>
        </w:r>
      </w:ins>
      <w:r>
        <w:t xml:space="preserve">until the </w:t>
      </w:r>
      <w:ins w:id="280" w:author="D" w:date="2020-06-15T14:11:00Z">
        <w:r w:rsidR="00802073">
          <w:t xml:space="preserve">initial </w:t>
        </w:r>
      </w:ins>
      <w:r>
        <w:t xml:space="preserve">swelling </w:t>
      </w:r>
      <w:del w:id="281" w:author="D" w:date="2020-06-15T14:11:00Z">
        <w:r w:rsidR="009D31EA" w:rsidDel="00802073">
          <w:delText>fully subsides</w:delText>
        </w:r>
      </w:del>
      <w:ins w:id="282" w:author="D" w:date="2020-06-15T14:11:00Z">
        <w:r w:rsidR="00802073">
          <w:t>resolves</w:t>
        </w:r>
      </w:ins>
      <w:r>
        <w:t xml:space="preserve">, which </w:t>
      </w:r>
      <w:del w:id="283" w:author="D" w:date="2020-06-15T14:11:00Z">
        <w:r w:rsidDel="00802073">
          <w:delText xml:space="preserve">may </w:delText>
        </w:r>
      </w:del>
      <w:ins w:id="284" w:author="D" w:date="2020-06-15T14:45:00Z">
        <w:r w:rsidR="00D669E0">
          <w:t>can</w:t>
        </w:r>
      </w:ins>
      <w:ins w:id="285" w:author="D" w:date="2020-06-15T14:11:00Z">
        <w:r w:rsidR="00802073">
          <w:t xml:space="preserve"> </w:t>
        </w:r>
      </w:ins>
      <w:r>
        <w:t xml:space="preserve">take several </w:t>
      </w:r>
      <w:del w:id="286" w:author="D" w:date="2020-06-15T14:11:00Z">
        <w:r w:rsidRPr="000935E2" w:rsidDel="00802073">
          <w:rPr>
            <w:highlight w:val="yellow"/>
            <w:rPrChange w:id="287" w:author="melissa zelig" w:date="2020-06-18T14:58:00Z">
              <w:rPr/>
            </w:rPrChange>
          </w:rPr>
          <w:delText>months</w:delText>
        </w:r>
      </w:del>
      <w:ins w:id="288" w:author="D" w:date="2020-06-15T14:11:00Z">
        <w:r w:rsidR="00802073" w:rsidRPr="000935E2">
          <w:rPr>
            <w:highlight w:val="yellow"/>
            <w:rPrChange w:id="289" w:author="melissa zelig" w:date="2020-06-18T14:58:00Z">
              <w:rPr/>
            </w:rPrChange>
          </w:rPr>
          <w:t>weeks</w:t>
        </w:r>
      </w:ins>
      <w:r w:rsidRPr="000935E2">
        <w:rPr>
          <w:highlight w:val="yellow"/>
          <w:rPrChange w:id="290" w:author="melissa zelig" w:date="2020-06-18T14:58:00Z">
            <w:rPr/>
          </w:rPrChange>
        </w:rPr>
        <w:t>.</w:t>
      </w:r>
      <w:r>
        <w:t xml:space="preserve"> The </w:t>
      </w:r>
      <w:del w:id="291" w:author="D" w:date="2020-06-15T14:12:00Z">
        <w:r w:rsidDel="00802073">
          <w:delText xml:space="preserve">longevity of your breast implants </w:delText>
        </w:r>
      </w:del>
      <w:ins w:id="292" w:author="D" w:date="2020-06-15T14:12:00Z">
        <w:r w:rsidR="00802073">
          <w:t>expected duration of breast implant appear</w:t>
        </w:r>
      </w:ins>
      <w:ins w:id="293" w:author="D" w:date="2020-06-15T14:13:00Z">
        <w:r w:rsidR="00802073">
          <w:t xml:space="preserve">ance </w:t>
        </w:r>
      </w:ins>
      <w:r>
        <w:t>depends on the type of implant selected</w:t>
      </w:r>
      <w:r w:rsidR="00BD5959">
        <w:t xml:space="preserve"> and </w:t>
      </w:r>
      <w:ins w:id="294" w:author="D" w:date="2020-06-15T14:13:00Z">
        <w:r w:rsidR="00802073">
          <w:t xml:space="preserve">on individual skin characteristics, which </w:t>
        </w:r>
      </w:ins>
      <w:r w:rsidR="00BD5959">
        <w:t xml:space="preserve">Dr. Hill will review </w:t>
      </w:r>
      <w:del w:id="295" w:author="D" w:date="2020-06-15T14:13:00Z">
        <w:r w:rsidR="00BD5959" w:rsidDel="00802073">
          <w:delText xml:space="preserve">those details </w:delText>
        </w:r>
      </w:del>
      <w:r w:rsidR="00BD5959">
        <w:t>with you at the time of your visit.</w:t>
      </w:r>
      <w:r>
        <w:t xml:space="preserve"> </w:t>
      </w:r>
    </w:p>
    <w:p w14:paraId="41C80ECB" w14:textId="72FD07DF" w:rsidR="006F2AD7" w:rsidRDefault="006F2AD7" w:rsidP="00C77A59">
      <w:pPr>
        <w:shd w:val="clear" w:color="auto" w:fill="FFFFFF"/>
        <w:spacing w:after="360" w:line="240" w:lineRule="auto"/>
      </w:pPr>
      <w:r>
        <w:t>TYPES OF BREAST IMPLANTS: SALINE vs. SILICONE</w:t>
      </w:r>
    </w:p>
    <w:p w14:paraId="7023D9BD" w14:textId="5CF9D7E3" w:rsidR="006F2AD7" w:rsidRPr="000935E2" w:rsidDel="001D70C2" w:rsidRDefault="006F2AD7" w:rsidP="001D70C2">
      <w:pPr>
        <w:shd w:val="clear" w:color="auto" w:fill="FFFFFF"/>
        <w:spacing w:after="360" w:line="240" w:lineRule="auto"/>
        <w:rPr>
          <w:del w:id="296" w:author="D" w:date="2020-06-15T14:15:00Z"/>
          <w:highlight w:val="yellow"/>
          <w:rPrChange w:id="297" w:author="melissa zelig" w:date="2020-06-18T14:58:00Z">
            <w:rPr>
              <w:del w:id="298" w:author="D" w:date="2020-06-15T14:15:00Z"/>
            </w:rPr>
          </w:rPrChange>
        </w:rPr>
      </w:pPr>
      <w:r w:rsidRPr="000935E2">
        <w:rPr>
          <w:highlight w:val="yellow"/>
          <w:rPrChange w:id="299" w:author="melissa zelig" w:date="2020-06-18T14:58:00Z">
            <w:rPr/>
          </w:rPrChange>
        </w:rPr>
        <w:t>Breast implants differ in size, shape</w:t>
      </w:r>
      <w:r w:rsidR="004D1AD9" w:rsidRPr="000935E2">
        <w:rPr>
          <w:highlight w:val="yellow"/>
          <w:rPrChange w:id="300" w:author="melissa zelig" w:date="2020-06-18T14:58:00Z">
            <w:rPr/>
          </w:rPrChange>
        </w:rPr>
        <w:t>,</w:t>
      </w:r>
      <w:r w:rsidRPr="000935E2">
        <w:rPr>
          <w:highlight w:val="yellow"/>
          <w:rPrChange w:id="301" w:author="melissa zelig" w:date="2020-06-18T14:58:00Z">
            <w:rPr/>
          </w:rPrChange>
        </w:rPr>
        <w:t xml:space="preserve"> </w:t>
      </w:r>
      <w:del w:id="302" w:author="D" w:date="2020-06-15T14:14:00Z">
        <w:r w:rsidRPr="000935E2" w:rsidDel="004816D2">
          <w:rPr>
            <w:highlight w:val="yellow"/>
            <w:rPrChange w:id="303" w:author="melissa zelig" w:date="2020-06-18T14:58:00Z">
              <w:rPr/>
            </w:rPrChange>
          </w:rPr>
          <w:delText xml:space="preserve">texture, </w:delText>
        </w:r>
      </w:del>
      <w:r w:rsidRPr="000935E2">
        <w:rPr>
          <w:highlight w:val="yellow"/>
          <w:rPrChange w:id="304" w:author="melissa zelig" w:date="2020-06-18T14:58:00Z">
            <w:rPr/>
          </w:rPrChange>
        </w:rPr>
        <w:t xml:space="preserve">and </w:t>
      </w:r>
      <w:del w:id="305" w:author="D" w:date="2020-06-15T14:14:00Z">
        <w:r w:rsidRPr="000935E2" w:rsidDel="004816D2">
          <w:rPr>
            <w:highlight w:val="yellow"/>
            <w:rPrChange w:id="306" w:author="melissa zelig" w:date="2020-06-18T14:58:00Z">
              <w:rPr/>
            </w:rPrChange>
          </w:rPr>
          <w:delText>the substance the implant is filled with</w:delText>
        </w:r>
      </w:del>
      <w:ins w:id="307" w:author="D" w:date="2020-06-15T14:14:00Z">
        <w:r w:rsidR="004816D2" w:rsidRPr="000935E2">
          <w:rPr>
            <w:highlight w:val="yellow"/>
            <w:rPrChange w:id="308" w:author="melissa zelig" w:date="2020-06-18T14:58:00Z">
              <w:rPr/>
            </w:rPrChange>
          </w:rPr>
          <w:t>fill mater</w:t>
        </w:r>
      </w:ins>
      <w:ins w:id="309" w:author="D" w:date="2020-06-15T14:15:00Z">
        <w:r w:rsidR="004816D2" w:rsidRPr="000935E2">
          <w:rPr>
            <w:highlight w:val="yellow"/>
            <w:rPrChange w:id="310" w:author="melissa zelig" w:date="2020-06-18T14:58:00Z">
              <w:rPr/>
            </w:rPrChange>
          </w:rPr>
          <w:t>ial</w:t>
        </w:r>
      </w:ins>
      <w:r w:rsidRPr="000935E2">
        <w:rPr>
          <w:highlight w:val="yellow"/>
          <w:rPrChange w:id="311" w:author="melissa zelig" w:date="2020-06-18T14:58:00Z">
            <w:rPr/>
          </w:rPrChange>
        </w:rPr>
        <w:t xml:space="preserve">. </w:t>
      </w:r>
      <w:del w:id="312" w:author="D" w:date="2020-06-15T14:15:00Z">
        <w:r w:rsidRPr="000935E2" w:rsidDel="001D70C2">
          <w:rPr>
            <w:highlight w:val="yellow"/>
            <w:rPrChange w:id="313" w:author="melissa zelig" w:date="2020-06-18T14:58:00Z">
              <w:rPr/>
            </w:rPrChange>
          </w:rPr>
          <w:delText>The two main types of breast implants are saline</w:delText>
        </w:r>
        <w:r w:rsidR="004D1AD9" w:rsidRPr="000935E2" w:rsidDel="001D70C2">
          <w:rPr>
            <w:highlight w:val="yellow"/>
            <w:rPrChange w:id="314" w:author="melissa zelig" w:date="2020-06-18T14:58:00Z">
              <w:rPr/>
            </w:rPrChange>
          </w:rPr>
          <w:delText>-</w:delText>
        </w:r>
        <w:r w:rsidRPr="000935E2" w:rsidDel="001D70C2">
          <w:rPr>
            <w:highlight w:val="yellow"/>
            <w:rPrChange w:id="315" w:author="melissa zelig" w:date="2020-06-18T14:58:00Z">
              <w:rPr/>
            </w:rPrChange>
          </w:rPr>
          <w:delText>filled implants and silicone</w:delText>
        </w:r>
        <w:r w:rsidR="004D1AD9" w:rsidRPr="000935E2" w:rsidDel="001D70C2">
          <w:rPr>
            <w:highlight w:val="yellow"/>
            <w:rPrChange w:id="316" w:author="melissa zelig" w:date="2020-06-18T14:58:00Z">
              <w:rPr/>
            </w:rPrChange>
          </w:rPr>
          <w:delText>-</w:delText>
        </w:r>
        <w:r w:rsidRPr="000935E2" w:rsidDel="001D70C2">
          <w:rPr>
            <w:highlight w:val="yellow"/>
            <w:rPrChange w:id="317" w:author="melissa zelig" w:date="2020-06-18T14:58:00Z">
              <w:rPr/>
            </w:rPrChange>
          </w:rPr>
          <w:delText xml:space="preserve">filled implants. </w:delText>
        </w:r>
      </w:del>
      <w:r w:rsidR="003A5F8E" w:rsidRPr="000935E2">
        <w:rPr>
          <w:highlight w:val="yellow"/>
          <w:rPrChange w:id="318" w:author="melissa zelig" w:date="2020-06-18T14:58:00Z">
            <w:rPr/>
          </w:rPrChange>
        </w:rPr>
        <w:t xml:space="preserve">Both </w:t>
      </w:r>
      <w:ins w:id="319" w:author="D" w:date="2020-06-15T14:17:00Z">
        <w:r w:rsidR="001D70C2" w:rsidRPr="000935E2">
          <w:rPr>
            <w:highlight w:val="yellow"/>
            <w:rPrChange w:id="320" w:author="melissa zelig" w:date="2020-06-18T14:58:00Z">
              <w:rPr/>
            </w:rPrChange>
          </w:rPr>
          <w:t xml:space="preserve">silicone </w:t>
        </w:r>
      </w:ins>
      <w:ins w:id="321" w:author="D" w:date="2020-06-15T14:15:00Z">
        <w:r w:rsidR="001D70C2" w:rsidRPr="000935E2">
          <w:rPr>
            <w:highlight w:val="yellow"/>
            <w:rPrChange w:id="322" w:author="melissa zelig" w:date="2020-06-18T14:58:00Z">
              <w:rPr/>
            </w:rPrChange>
          </w:rPr>
          <w:t xml:space="preserve">and </w:t>
        </w:r>
      </w:ins>
      <w:ins w:id="323" w:author="D" w:date="2020-06-15T14:17:00Z">
        <w:r w:rsidR="001D70C2" w:rsidRPr="000935E2">
          <w:rPr>
            <w:highlight w:val="yellow"/>
            <w:rPrChange w:id="324" w:author="melissa zelig" w:date="2020-06-18T14:58:00Z">
              <w:rPr/>
            </w:rPrChange>
          </w:rPr>
          <w:t>saline-</w:t>
        </w:r>
      </w:ins>
      <w:ins w:id="325" w:author="D" w:date="2020-06-15T14:15:00Z">
        <w:r w:rsidR="001D70C2" w:rsidRPr="000935E2">
          <w:rPr>
            <w:highlight w:val="yellow"/>
            <w:rPrChange w:id="326" w:author="melissa zelig" w:date="2020-06-18T14:58:00Z">
              <w:rPr/>
            </w:rPrChange>
          </w:rPr>
          <w:t xml:space="preserve">filled </w:t>
        </w:r>
      </w:ins>
      <w:del w:id="327" w:author="D" w:date="2020-06-15T14:15:00Z">
        <w:r w:rsidR="003A5F8E" w:rsidRPr="000935E2" w:rsidDel="001D70C2">
          <w:rPr>
            <w:highlight w:val="yellow"/>
            <w:rPrChange w:id="328" w:author="melissa zelig" w:date="2020-06-18T14:58:00Z">
              <w:rPr/>
            </w:rPrChange>
          </w:rPr>
          <w:delText xml:space="preserve">types of </w:delText>
        </w:r>
      </w:del>
      <w:r w:rsidR="003A5F8E" w:rsidRPr="000935E2">
        <w:rPr>
          <w:highlight w:val="yellow"/>
          <w:rPrChange w:id="329" w:author="melissa zelig" w:date="2020-06-18T14:58:00Z">
            <w:rPr/>
          </w:rPrChange>
        </w:rPr>
        <w:t xml:space="preserve">implants have unique </w:t>
      </w:r>
      <w:del w:id="330" w:author="D" w:date="2020-06-15T14:15:00Z">
        <w:r w:rsidR="003A5F8E" w:rsidRPr="000935E2" w:rsidDel="001D70C2">
          <w:rPr>
            <w:highlight w:val="yellow"/>
            <w:rPrChange w:id="331" w:author="melissa zelig" w:date="2020-06-18T14:58:00Z">
              <w:rPr/>
            </w:rPrChange>
          </w:rPr>
          <w:delText>advantages and disadvantages</w:delText>
        </w:r>
      </w:del>
      <w:ins w:id="332" w:author="D" w:date="2020-06-15T14:15:00Z">
        <w:r w:rsidR="001D70C2" w:rsidRPr="000935E2">
          <w:rPr>
            <w:highlight w:val="yellow"/>
            <w:rPrChange w:id="333" w:author="melissa zelig" w:date="2020-06-18T14:58:00Z">
              <w:rPr/>
            </w:rPrChange>
          </w:rPr>
          <w:t>characteristics</w:t>
        </w:r>
      </w:ins>
      <w:r w:rsidR="003A5F8E" w:rsidRPr="000935E2">
        <w:rPr>
          <w:highlight w:val="yellow"/>
          <w:rPrChange w:id="334" w:author="melissa zelig" w:date="2020-06-18T14:58:00Z">
            <w:rPr/>
          </w:rPrChange>
        </w:rPr>
        <w:t xml:space="preserve">. </w:t>
      </w:r>
      <w:del w:id="335" w:author="D" w:date="2020-06-15T14:15:00Z">
        <w:r w:rsidR="003A5F8E" w:rsidRPr="000935E2" w:rsidDel="001D70C2">
          <w:rPr>
            <w:highlight w:val="yellow"/>
            <w:rPrChange w:id="336" w:author="melissa zelig" w:date="2020-06-18T14:58:00Z">
              <w:rPr/>
            </w:rPrChange>
          </w:rPr>
          <w:delText>These will be discussed during your consultation to aid in selecting the type of implant that is best suited for you.</w:delText>
        </w:r>
      </w:del>
    </w:p>
    <w:p w14:paraId="21DA1FD5" w14:textId="4F36BEED" w:rsidR="003A5F8E" w:rsidRPr="000935E2" w:rsidDel="001D70C2" w:rsidRDefault="003A5F8E" w:rsidP="001D70C2">
      <w:pPr>
        <w:shd w:val="clear" w:color="auto" w:fill="FFFFFF"/>
        <w:spacing w:after="360" w:line="240" w:lineRule="auto"/>
        <w:rPr>
          <w:del w:id="337" w:author="D" w:date="2020-06-15T14:15:00Z"/>
          <w:highlight w:val="yellow"/>
          <w:rPrChange w:id="338" w:author="melissa zelig" w:date="2020-06-18T14:58:00Z">
            <w:rPr>
              <w:del w:id="339" w:author="D" w:date="2020-06-15T14:15:00Z"/>
            </w:rPr>
          </w:rPrChange>
        </w:rPr>
      </w:pPr>
      <w:del w:id="340" w:author="D" w:date="2020-06-15T14:15:00Z">
        <w:r w:rsidRPr="000935E2" w:rsidDel="001D70C2">
          <w:rPr>
            <w:highlight w:val="yellow"/>
            <w:rPrChange w:id="341" w:author="melissa zelig" w:date="2020-06-18T14:58:00Z">
              <w:rPr/>
            </w:rPrChange>
          </w:rPr>
          <w:delText>Silicone Gel Implant</w:delText>
        </w:r>
      </w:del>
    </w:p>
    <w:p w14:paraId="44A64C82" w14:textId="160C35DC" w:rsidR="003A5F8E" w:rsidRPr="000935E2" w:rsidDel="001D70C2" w:rsidRDefault="003A5F8E" w:rsidP="001D70C2">
      <w:pPr>
        <w:shd w:val="clear" w:color="auto" w:fill="FFFFFF"/>
        <w:spacing w:after="360" w:line="240" w:lineRule="auto"/>
        <w:rPr>
          <w:del w:id="342" w:author="D" w:date="2020-06-15T14:24:00Z"/>
          <w:highlight w:val="yellow"/>
          <w:rPrChange w:id="343" w:author="melissa zelig" w:date="2020-06-18T14:58:00Z">
            <w:rPr>
              <w:del w:id="344" w:author="D" w:date="2020-06-15T14:24:00Z"/>
            </w:rPr>
          </w:rPrChange>
        </w:rPr>
      </w:pPr>
      <w:r w:rsidRPr="000935E2">
        <w:rPr>
          <w:highlight w:val="yellow"/>
          <w:rPrChange w:id="345" w:author="melissa zelig" w:date="2020-06-18T14:58:00Z">
            <w:rPr/>
          </w:rPrChange>
        </w:rPr>
        <w:t>Silicone</w:t>
      </w:r>
      <w:del w:id="346" w:author="D" w:date="2020-06-15T14:16:00Z">
        <w:r w:rsidR="004D1AD9" w:rsidRPr="000935E2" w:rsidDel="001D70C2">
          <w:rPr>
            <w:highlight w:val="yellow"/>
            <w:rPrChange w:id="347" w:author="melissa zelig" w:date="2020-06-18T14:58:00Z">
              <w:rPr/>
            </w:rPrChange>
          </w:rPr>
          <w:delText>-</w:delText>
        </w:r>
        <w:r w:rsidRPr="000935E2" w:rsidDel="001D70C2">
          <w:rPr>
            <w:highlight w:val="yellow"/>
            <w:rPrChange w:id="348" w:author="melissa zelig" w:date="2020-06-18T14:58:00Z">
              <w:rPr/>
            </w:rPrChange>
          </w:rPr>
          <w:delText>filled</w:delText>
        </w:r>
      </w:del>
      <w:r w:rsidRPr="000935E2">
        <w:rPr>
          <w:highlight w:val="yellow"/>
          <w:rPrChange w:id="349" w:author="melissa zelig" w:date="2020-06-18T14:58:00Z">
            <w:rPr/>
          </w:rPrChange>
        </w:rPr>
        <w:t xml:space="preserve"> </w:t>
      </w:r>
      <w:del w:id="350" w:author="D" w:date="2020-06-15T14:17:00Z">
        <w:r w:rsidRPr="000935E2" w:rsidDel="001D70C2">
          <w:rPr>
            <w:highlight w:val="yellow"/>
            <w:rPrChange w:id="351" w:author="melissa zelig" w:date="2020-06-18T14:58:00Z">
              <w:rPr/>
            </w:rPrChange>
          </w:rPr>
          <w:delText xml:space="preserve">implants </w:delText>
        </w:r>
      </w:del>
      <w:del w:id="352" w:author="D" w:date="2020-06-15T14:16:00Z">
        <w:r w:rsidRPr="000935E2" w:rsidDel="001D70C2">
          <w:rPr>
            <w:highlight w:val="yellow"/>
            <w:rPrChange w:id="353" w:author="melissa zelig" w:date="2020-06-18T14:58:00Z">
              <w:rPr/>
            </w:rPrChange>
          </w:rPr>
          <w:delText xml:space="preserve">are the most popular type of implant. </w:delText>
        </w:r>
      </w:del>
      <w:ins w:id="354" w:author="D" w:date="2020-06-15T14:17:00Z">
        <w:r w:rsidR="001D70C2" w:rsidRPr="000935E2">
          <w:rPr>
            <w:highlight w:val="yellow"/>
            <w:rPrChange w:id="355" w:author="melissa zelig" w:date="2020-06-18T14:58:00Z">
              <w:rPr/>
            </w:rPrChange>
          </w:rPr>
          <w:t xml:space="preserve">is </w:t>
        </w:r>
      </w:ins>
      <w:ins w:id="356" w:author="D" w:date="2020-06-15T14:16:00Z">
        <w:r w:rsidR="001D70C2" w:rsidRPr="000935E2">
          <w:rPr>
            <w:highlight w:val="yellow"/>
            <w:rPrChange w:id="357" w:author="melissa zelig" w:date="2020-06-18T14:58:00Z">
              <w:rPr/>
            </w:rPrChange>
          </w:rPr>
          <w:t xml:space="preserve">gelatinous and </w:t>
        </w:r>
      </w:ins>
      <w:ins w:id="358" w:author="D" w:date="2020-06-15T14:17:00Z">
        <w:r w:rsidR="001D70C2" w:rsidRPr="000935E2">
          <w:rPr>
            <w:highlight w:val="yellow"/>
            <w:rPrChange w:id="359" w:author="melissa zelig" w:date="2020-06-18T14:58:00Z">
              <w:rPr/>
            </w:rPrChange>
          </w:rPr>
          <w:t>thick</w:t>
        </w:r>
      </w:ins>
      <w:ins w:id="360" w:author="D" w:date="2020-06-15T14:16:00Z">
        <w:r w:rsidR="001D70C2" w:rsidRPr="000935E2">
          <w:rPr>
            <w:highlight w:val="yellow"/>
            <w:rPrChange w:id="361" w:author="melissa zelig" w:date="2020-06-18T14:58:00Z">
              <w:rPr/>
            </w:rPrChange>
          </w:rPr>
          <w:t xml:space="preserve">, </w:t>
        </w:r>
      </w:ins>
      <w:del w:id="362" w:author="D" w:date="2020-06-15T14:16:00Z">
        <w:r w:rsidRPr="000935E2" w:rsidDel="001D70C2">
          <w:rPr>
            <w:highlight w:val="yellow"/>
            <w:rPrChange w:id="363" w:author="melissa zelig" w:date="2020-06-18T14:58:00Z">
              <w:rPr/>
            </w:rPrChange>
          </w:rPr>
          <w:delText xml:space="preserve">The silicone gel </w:delText>
        </w:r>
      </w:del>
      <w:ins w:id="364" w:author="D" w:date="2020-06-15T14:18:00Z">
        <w:r w:rsidR="001D70C2" w:rsidRPr="000935E2">
          <w:rPr>
            <w:highlight w:val="yellow"/>
            <w:rPrChange w:id="365" w:author="melissa zelig" w:date="2020-06-18T14:58:00Z">
              <w:rPr/>
            </w:rPrChange>
          </w:rPr>
          <w:t>better resembling the appearance and feel of breast tissue</w:t>
        </w:r>
        <w:r w:rsidR="001D70C2" w:rsidRPr="000935E2" w:rsidDel="001D70C2">
          <w:rPr>
            <w:highlight w:val="yellow"/>
            <w:rPrChange w:id="366" w:author="melissa zelig" w:date="2020-06-18T14:58:00Z">
              <w:rPr/>
            </w:rPrChange>
          </w:rPr>
          <w:t xml:space="preserve"> </w:t>
        </w:r>
      </w:ins>
      <w:del w:id="367" w:author="D" w:date="2020-06-15T14:18:00Z">
        <w:r w:rsidRPr="000935E2" w:rsidDel="001D70C2">
          <w:rPr>
            <w:highlight w:val="yellow"/>
            <w:rPrChange w:id="368" w:author="melissa zelig" w:date="2020-06-18T14:58:00Z">
              <w:rPr/>
            </w:rPrChange>
          </w:rPr>
          <w:delText>provid</w:delText>
        </w:r>
      </w:del>
      <w:del w:id="369" w:author="D" w:date="2020-06-15T14:16:00Z">
        <w:r w:rsidRPr="000935E2" w:rsidDel="001D70C2">
          <w:rPr>
            <w:highlight w:val="yellow"/>
            <w:rPrChange w:id="370" w:author="melissa zelig" w:date="2020-06-18T14:58:00Z">
              <w:rPr/>
            </w:rPrChange>
          </w:rPr>
          <w:delText>es</w:delText>
        </w:r>
      </w:del>
      <w:del w:id="371" w:author="D" w:date="2020-06-15T14:18:00Z">
        <w:r w:rsidRPr="000935E2" w:rsidDel="001D70C2">
          <w:rPr>
            <w:highlight w:val="yellow"/>
            <w:rPrChange w:id="372" w:author="melissa zelig" w:date="2020-06-18T14:58:00Z">
              <w:rPr/>
            </w:rPrChange>
          </w:rPr>
          <w:delText xml:space="preserve"> a more natural look and feel </w:delText>
        </w:r>
      </w:del>
      <w:r w:rsidRPr="000935E2">
        <w:rPr>
          <w:highlight w:val="yellow"/>
          <w:rPrChange w:id="373" w:author="melissa zelig" w:date="2020-06-18T14:58:00Z">
            <w:rPr/>
          </w:rPrChange>
        </w:rPr>
        <w:t>compared to saline</w:t>
      </w:r>
      <w:del w:id="374" w:author="D" w:date="2020-06-15T14:17:00Z">
        <w:r w:rsidR="004D1AD9" w:rsidRPr="000935E2" w:rsidDel="001D70C2">
          <w:rPr>
            <w:highlight w:val="yellow"/>
            <w:rPrChange w:id="375" w:author="melissa zelig" w:date="2020-06-18T14:58:00Z">
              <w:rPr/>
            </w:rPrChange>
          </w:rPr>
          <w:delText>-</w:delText>
        </w:r>
        <w:r w:rsidRPr="000935E2" w:rsidDel="001D70C2">
          <w:rPr>
            <w:highlight w:val="yellow"/>
            <w:rPrChange w:id="376" w:author="melissa zelig" w:date="2020-06-18T14:58:00Z">
              <w:rPr/>
            </w:rPrChange>
          </w:rPr>
          <w:delText>filled implants</w:delText>
        </w:r>
      </w:del>
      <w:r w:rsidRPr="000935E2">
        <w:rPr>
          <w:highlight w:val="yellow"/>
          <w:rPrChange w:id="377" w:author="melissa zelig" w:date="2020-06-18T14:58:00Z">
            <w:rPr/>
          </w:rPrChange>
        </w:rPr>
        <w:t xml:space="preserve">. </w:t>
      </w:r>
      <w:del w:id="378" w:author="D" w:date="2020-06-15T14:18:00Z">
        <w:r w:rsidRPr="000935E2" w:rsidDel="001D70C2">
          <w:rPr>
            <w:highlight w:val="yellow"/>
            <w:rPrChange w:id="379" w:author="melissa zelig" w:date="2020-06-18T14:58:00Z">
              <w:rPr/>
            </w:rPrChange>
          </w:rPr>
          <w:delText xml:space="preserve">Gummy bear implants are a type of silicone gel implant </w:delText>
        </w:r>
        <w:r w:rsidR="009D31EA" w:rsidRPr="000935E2" w:rsidDel="001D70C2">
          <w:rPr>
            <w:highlight w:val="yellow"/>
            <w:rPrChange w:id="380" w:author="melissa zelig" w:date="2020-06-18T14:58:00Z">
              <w:rPr/>
            </w:rPrChange>
          </w:rPr>
          <w:delText>composed of</w:delText>
        </w:r>
        <w:r w:rsidRPr="000935E2" w:rsidDel="001D70C2">
          <w:rPr>
            <w:highlight w:val="yellow"/>
            <w:rPrChange w:id="381" w:author="melissa zelig" w:date="2020-06-18T14:58:00Z">
              <w:rPr/>
            </w:rPrChange>
          </w:rPr>
          <w:delText xml:space="preserve"> a cohesive matrix. This makes the implant material more viscous, better resembling the appearance and feel of breast tissue. </w:delText>
        </w:r>
        <w:r w:rsidR="00F37437" w:rsidRPr="000935E2" w:rsidDel="001D70C2">
          <w:rPr>
            <w:highlight w:val="yellow"/>
            <w:rPrChange w:id="382" w:author="melissa zelig" w:date="2020-06-18T14:58:00Z">
              <w:rPr/>
            </w:rPrChange>
          </w:rPr>
          <w:delText>Most silicone gel implants come with a manufacturer</w:delText>
        </w:r>
        <w:r w:rsidR="004D1AD9" w:rsidRPr="000935E2" w:rsidDel="001D70C2">
          <w:rPr>
            <w:highlight w:val="yellow"/>
            <w:rPrChange w:id="383" w:author="melissa zelig" w:date="2020-06-18T14:58:00Z">
              <w:rPr/>
            </w:rPrChange>
          </w:rPr>
          <w:delText>'s</w:delText>
        </w:r>
        <w:r w:rsidR="00F37437" w:rsidRPr="000935E2" w:rsidDel="001D70C2">
          <w:rPr>
            <w:highlight w:val="yellow"/>
            <w:rPrChange w:id="384" w:author="melissa zelig" w:date="2020-06-18T14:58:00Z">
              <w:rPr/>
            </w:rPrChange>
          </w:rPr>
          <w:delText xml:space="preserve"> warranty</w:delText>
        </w:r>
      </w:del>
      <w:ins w:id="385" w:author="D" w:date="2020-06-15T14:18:00Z">
        <w:r w:rsidR="001D70C2" w:rsidRPr="000935E2">
          <w:rPr>
            <w:highlight w:val="yellow"/>
            <w:rPrChange w:id="386" w:author="melissa zelig" w:date="2020-06-18T14:58:00Z">
              <w:rPr/>
            </w:rPrChange>
          </w:rPr>
          <w:t>Saline</w:t>
        </w:r>
      </w:ins>
      <w:ins w:id="387" w:author="D" w:date="2020-06-15T14:19:00Z">
        <w:r w:rsidR="001D70C2" w:rsidRPr="000935E2">
          <w:rPr>
            <w:highlight w:val="yellow"/>
            <w:rPrChange w:id="388" w:author="melissa zelig" w:date="2020-06-18T14:58:00Z">
              <w:rPr/>
            </w:rPrChange>
          </w:rPr>
          <w:t xml:space="preserve"> is </w:t>
        </w:r>
      </w:ins>
      <w:ins w:id="389" w:author="D" w:date="2020-06-15T14:20:00Z">
        <w:r w:rsidR="001D70C2" w:rsidRPr="000935E2">
          <w:rPr>
            <w:highlight w:val="yellow"/>
            <w:rPrChange w:id="390" w:author="melissa zelig" w:date="2020-06-18T14:58:00Z">
              <w:rPr/>
            </w:rPrChange>
          </w:rPr>
          <w:t>saltwater</w:t>
        </w:r>
      </w:ins>
      <w:ins w:id="391" w:author="D" w:date="2020-06-15T14:19:00Z">
        <w:r w:rsidR="001D70C2" w:rsidRPr="000935E2">
          <w:rPr>
            <w:highlight w:val="yellow"/>
            <w:rPrChange w:id="392" w:author="melissa zelig" w:date="2020-06-18T14:58:00Z">
              <w:rPr/>
            </w:rPrChange>
          </w:rPr>
          <w:t xml:space="preserve">, and </w:t>
        </w:r>
      </w:ins>
      <w:ins w:id="393" w:author="D" w:date="2020-06-15T14:22:00Z">
        <w:r w:rsidR="001D70C2" w:rsidRPr="000935E2">
          <w:rPr>
            <w:highlight w:val="yellow"/>
            <w:rPrChange w:id="394" w:author="melissa zelig" w:date="2020-06-18T14:58:00Z">
              <w:rPr/>
            </w:rPrChange>
          </w:rPr>
          <w:t xml:space="preserve">is thinner and </w:t>
        </w:r>
      </w:ins>
      <w:ins w:id="395" w:author="D" w:date="2020-06-15T14:24:00Z">
        <w:r w:rsidR="001D70C2" w:rsidRPr="000935E2">
          <w:rPr>
            <w:highlight w:val="yellow"/>
            <w:rPrChange w:id="396" w:author="melissa zelig" w:date="2020-06-18T14:58:00Z">
              <w:rPr/>
            </w:rPrChange>
          </w:rPr>
          <w:t>less gummy</w:t>
        </w:r>
      </w:ins>
      <w:ins w:id="397" w:author="D" w:date="2020-06-15T14:23:00Z">
        <w:r w:rsidR="001D70C2" w:rsidRPr="000935E2">
          <w:rPr>
            <w:highlight w:val="yellow"/>
            <w:rPrChange w:id="398" w:author="melissa zelig" w:date="2020-06-18T14:58:00Z">
              <w:rPr/>
            </w:rPrChange>
          </w:rPr>
          <w:t xml:space="preserve"> than silicone</w:t>
        </w:r>
      </w:ins>
      <w:ins w:id="399" w:author="D" w:date="2020-06-15T14:25:00Z">
        <w:r w:rsidR="00E50E11" w:rsidRPr="000935E2">
          <w:rPr>
            <w:highlight w:val="yellow"/>
            <w:rPrChange w:id="400" w:author="melissa zelig" w:date="2020-06-18T14:58:00Z">
              <w:rPr/>
            </w:rPrChange>
          </w:rPr>
          <w:t>, resulting in a slightly firmer feel with more potential to wrink</w:t>
        </w:r>
      </w:ins>
      <w:ins w:id="401" w:author="D" w:date="2020-06-15T14:26:00Z">
        <w:r w:rsidR="00E50E11" w:rsidRPr="000935E2">
          <w:rPr>
            <w:highlight w:val="yellow"/>
            <w:rPrChange w:id="402" w:author="melissa zelig" w:date="2020-06-18T14:58:00Z">
              <w:rPr/>
            </w:rPrChange>
          </w:rPr>
          <w:t>le</w:t>
        </w:r>
      </w:ins>
      <w:r w:rsidR="00F37437" w:rsidRPr="000935E2">
        <w:rPr>
          <w:highlight w:val="yellow"/>
          <w:rPrChange w:id="403" w:author="melissa zelig" w:date="2020-06-18T14:58:00Z">
            <w:rPr/>
          </w:rPrChange>
        </w:rPr>
        <w:t>.</w:t>
      </w:r>
      <w:ins w:id="404" w:author="D" w:date="2020-06-15T14:24:00Z">
        <w:r w:rsidR="001D70C2" w:rsidRPr="000935E2" w:rsidDel="001D70C2">
          <w:rPr>
            <w:highlight w:val="yellow"/>
            <w:rPrChange w:id="405" w:author="melissa zelig" w:date="2020-06-18T14:58:00Z">
              <w:rPr/>
            </w:rPrChange>
          </w:rPr>
          <w:t xml:space="preserve"> </w:t>
        </w:r>
      </w:ins>
    </w:p>
    <w:p w14:paraId="41E7E120" w14:textId="61AF45E0" w:rsidR="003A5F8E" w:rsidRPr="000935E2" w:rsidRDefault="003A5F8E" w:rsidP="006C5239">
      <w:pPr>
        <w:shd w:val="clear" w:color="auto" w:fill="FFFFFF"/>
        <w:spacing w:after="360" w:line="240" w:lineRule="auto"/>
        <w:rPr>
          <w:highlight w:val="yellow"/>
          <w:rPrChange w:id="406" w:author="melissa zelig" w:date="2020-06-18T14:58:00Z">
            <w:rPr/>
          </w:rPrChange>
        </w:rPr>
      </w:pPr>
      <w:del w:id="407" w:author="D" w:date="2020-06-15T14:24:00Z">
        <w:r w:rsidRPr="000935E2" w:rsidDel="001D70C2">
          <w:rPr>
            <w:highlight w:val="yellow"/>
            <w:rPrChange w:id="408" w:author="melissa zelig" w:date="2020-06-18T14:58:00Z">
              <w:rPr/>
            </w:rPrChange>
          </w:rPr>
          <w:delText>Compared with saline implants, disadvantages of silicone gel implants include a slightly longer incision, a more expensive implant, and a</w:delText>
        </w:r>
      </w:del>
      <w:ins w:id="409" w:author="D" w:date="2020-06-15T14:24:00Z">
        <w:r w:rsidR="001D70C2" w:rsidRPr="000935E2">
          <w:rPr>
            <w:highlight w:val="yellow"/>
            <w:rPrChange w:id="410" w:author="melissa zelig" w:date="2020-06-18T14:58:00Z">
              <w:rPr/>
            </w:rPrChange>
          </w:rPr>
          <w:t>A</w:t>
        </w:r>
      </w:ins>
      <w:r w:rsidRPr="000935E2">
        <w:rPr>
          <w:highlight w:val="yellow"/>
          <w:rPrChange w:id="411" w:author="melissa zelig" w:date="2020-06-18T14:58:00Z">
            <w:rPr/>
          </w:rPrChange>
        </w:rPr>
        <w:t xml:space="preserve"> minimum age of 22 </w:t>
      </w:r>
      <w:ins w:id="412" w:author="D" w:date="2020-06-15T14:24:00Z">
        <w:r w:rsidR="001D70C2" w:rsidRPr="000935E2">
          <w:rPr>
            <w:highlight w:val="yellow"/>
            <w:rPrChange w:id="413" w:author="melissa zelig" w:date="2020-06-18T14:58:00Z">
              <w:rPr/>
            </w:rPrChange>
          </w:rPr>
          <w:t xml:space="preserve">is required </w:t>
        </w:r>
      </w:ins>
      <w:del w:id="414" w:author="D" w:date="2020-06-15T14:25:00Z">
        <w:r w:rsidRPr="000935E2" w:rsidDel="001D70C2">
          <w:rPr>
            <w:highlight w:val="yellow"/>
            <w:rPrChange w:id="415" w:author="melissa zelig" w:date="2020-06-18T14:58:00Z">
              <w:rPr/>
            </w:rPrChange>
          </w:rPr>
          <w:delText xml:space="preserve">to receive the procedure </w:delText>
        </w:r>
      </w:del>
      <w:ins w:id="416" w:author="D" w:date="2020-06-15T14:25:00Z">
        <w:r w:rsidR="001D70C2" w:rsidRPr="000935E2">
          <w:rPr>
            <w:highlight w:val="yellow"/>
            <w:rPrChange w:id="417" w:author="melissa zelig" w:date="2020-06-18T14:58:00Z">
              <w:rPr/>
            </w:rPrChange>
          </w:rPr>
          <w:t xml:space="preserve">for silicone implants </w:t>
        </w:r>
      </w:ins>
      <w:r w:rsidRPr="000935E2">
        <w:rPr>
          <w:highlight w:val="yellow"/>
          <w:rPrChange w:id="418" w:author="melissa zelig" w:date="2020-06-18T14:58:00Z">
            <w:rPr/>
          </w:rPrChange>
        </w:rPr>
        <w:t xml:space="preserve">due to FDA regulations. </w:t>
      </w:r>
    </w:p>
    <w:p w14:paraId="617856EB" w14:textId="0592D8DD" w:rsidR="00F37437" w:rsidRPr="000935E2" w:rsidDel="00E50E11" w:rsidRDefault="00F37437" w:rsidP="00C77A59">
      <w:pPr>
        <w:rPr>
          <w:del w:id="419" w:author="D" w:date="2020-06-15T14:26:00Z"/>
          <w:bCs/>
          <w:highlight w:val="yellow"/>
          <w:rPrChange w:id="420" w:author="melissa zelig" w:date="2020-06-18T14:58:00Z">
            <w:rPr>
              <w:del w:id="421" w:author="D" w:date="2020-06-15T14:26:00Z"/>
              <w:bCs/>
            </w:rPr>
          </w:rPrChange>
        </w:rPr>
      </w:pPr>
      <w:del w:id="422" w:author="D" w:date="2020-06-15T14:26:00Z">
        <w:r w:rsidRPr="000935E2" w:rsidDel="00E50E11">
          <w:rPr>
            <w:bCs/>
            <w:highlight w:val="yellow"/>
            <w:rPrChange w:id="423" w:author="melissa zelig" w:date="2020-06-18T14:58:00Z">
              <w:rPr>
                <w:bCs/>
              </w:rPr>
            </w:rPrChange>
          </w:rPr>
          <w:delText>Saline Implants</w:delText>
        </w:r>
      </w:del>
    </w:p>
    <w:p w14:paraId="3FA2F2EF" w14:textId="31DD8A58" w:rsidR="00F37437" w:rsidRPr="000935E2" w:rsidDel="00E50E11" w:rsidRDefault="003A5F8E" w:rsidP="00C77A59">
      <w:pPr>
        <w:rPr>
          <w:del w:id="424" w:author="D" w:date="2020-06-15T14:26:00Z"/>
          <w:bCs/>
          <w:highlight w:val="yellow"/>
          <w:rPrChange w:id="425" w:author="melissa zelig" w:date="2020-06-18T14:58:00Z">
            <w:rPr>
              <w:del w:id="426" w:author="D" w:date="2020-06-15T14:26:00Z"/>
              <w:bCs/>
            </w:rPr>
          </w:rPrChange>
        </w:rPr>
      </w:pPr>
      <w:del w:id="427" w:author="D" w:date="2020-06-15T14:26:00Z">
        <w:r w:rsidRPr="000935E2" w:rsidDel="00E50E11">
          <w:rPr>
            <w:bCs/>
            <w:highlight w:val="yellow"/>
            <w:rPrChange w:id="428" w:author="melissa zelig" w:date="2020-06-18T14:58:00Z">
              <w:rPr>
                <w:bCs/>
              </w:rPr>
            </w:rPrChange>
          </w:rPr>
          <w:delText xml:space="preserve">Saline breast implants are filled with a salt-water solution. Typically, during the placement of this implant, an empty implant is placed into the body and then filled with saline to the correct size. Compared to silicone implants, saline implants are less expensive, require a smaller incision, and are FDA approved for patients 18 years of age and older. </w:delText>
        </w:r>
      </w:del>
    </w:p>
    <w:p w14:paraId="799789F0" w14:textId="42E8D184" w:rsidR="003A5F8E" w:rsidRPr="000935E2" w:rsidDel="00E50E11" w:rsidRDefault="003A5F8E" w:rsidP="00C77A59">
      <w:pPr>
        <w:rPr>
          <w:del w:id="429" w:author="D" w:date="2020-06-15T14:26:00Z"/>
          <w:bCs/>
          <w:highlight w:val="yellow"/>
          <w:rPrChange w:id="430" w:author="melissa zelig" w:date="2020-06-18T14:58:00Z">
            <w:rPr>
              <w:del w:id="431" w:author="D" w:date="2020-06-15T14:26:00Z"/>
              <w:bCs/>
            </w:rPr>
          </w:rPrChange>
        </w:rPr>
      </w:pPr>
      <w:del w:id="432" w:author="D" w:date="2020-06-15T14:26:00Z">
        <w:r w:rsidRPr="000935E2" w:rsidDel="00E50E11">
          <w:rPr>
            <w:bCs/>
            <w:highlight w:val="yellow"/>
            <w:rPrChange w:id="433" w:author="melissa zelig" w:date="2020-06-18T14:58:00Z">
              <w:rPr>
                <w:bCs/>
              </w:rPr>
            </w:rPrChange>
          </w:rPr>
          <w:delText>Disadvantages of the saline implant</w:delText>
        </w:r>
        <w:r w:rsidR="00F37437" w:rsidRPr="000935E2" w:rsidDel="00E50E11">
          <w:rPr>
            <w:bCs/>
            <w:highlight w:val="yellow"/>
            <w:rPrChange w:id="434" w:author="melissa zelig" w:date="2020-06-18T14:58:00Z">
              <w:rPr>
                <w:bCs/>
              </w:rPr>
            </w:rPrChange>
          </w:rPr>
          <w:delText xml:space="preserve"> include a </w:delText>
        </w:r>
        <w:r w:rsidR="004D1AD9" w:rsidRPr="000935E2" w:rsidDel="00E50E11">
          <w:rPr>
            <w:bCs/>
            <w:highlight w:val="yellow"/>
            <w:rPrChange w:id="435" w:author="melissa zelig" w:date="2020-06-18T14:58:00Z">
              <w:rPr>
                <w:bCs/>
              </w:rPr>
            </w:rPrChange>
          </w:rPr>
          <w:delText>dens</w:delText>
        </w:r>
        <w:r w:rsidR="00F37437" w:rsidRPr="000935E2" w:rsidDel="00E50E11">
          <w:rPr>
            <w:bCs/>
            <w:highlight w:val="yellow"/>
            <w:rPrChange w:id="436" w:author="melissa zelig" w:date="2020-06-18T14:58:00Z">
              <w:rPr>
                <w:bCs/>
              </w:rPr>
            </w:rPrChange>
          </w:rPr>
          <w:delText xml:space="preserve">er or firmer feel and a higher </w:delText>
        </w:r>
        <w:r w:rsidR="004D1AD9" w:rsidRPr="000935E2" w:rsidDel="00E50E11">
          <w:rPr>
            <w:bCs/>
            <w:highlight w:val="yellow"/>
            <w:rPrChange w:id="437" w:author="melissa zelig" w:date="2020-06-18T14:58:00Z">
              <w:rPr>
                <w:bCs/>
              </w:rPr>
            </w:rPrChange>
          </w:rPr>
          <w:delText>susceptibility</w:delText>
        </w:r>
        <w:r w:rsidR="00F37437" w:rsidRPr="000935E2" w:rsidDel="00E50E11">
          <w:rPr>
            <w:bCs/>
            <w:highlight w:val="yellow"/>
            <w:rPrChange w:id="438" w:author="melissa zelig" w:date="2020-06-18T14:58:00Z">
              <w:rPr>
                <w:bCs/>
              </w:rPr>
            </w:rPrChange>
          </w:rPr>
          <w:delText xml:space="preserve"> to wrinkling. </w:delText>
        </w:r>
      </w:del>
    </w:p>
    <w:p w14:paraId="2DFC84CC" w14:textId="35981B3D" w:rsidR="00C77A59" w:rsidRPr="000935E2" w:rsidDel="00E50E11" w:rsidRDefault="00C77A59" w:rsidP="00C77A59">
      <w:pPr>
        <w:rPr>
          <w:del w:id="439" w:author="D" w:date="2020-06-15T14:28:00Z"/>
          <w:highlight w:val="yellow"/>
          <w:rPrChange w:id="440" w:author="melissa zelig" w:date="2020-06-18T14:58:00Z">
            <w:rPr>
              <w:del w:id="441" w:author="D" w:date="2020-06-15T14:28:00Z"/>
            </w:rPr>
          </w:rPrChange>
        </w:rPr>
      </w:pPr>
      <w:del w:id="442" w:author="D" w:date="2020-06-15T14:28:00Z">
        <w:r w:rsidRPr="000935E2" w:rsidDel="00E50E11">
          <w:rPr>
            <w:highlight w:val="yellow"/>
            <w:rPrChange w:id="443" w:author="melissa zelig" w:date="2020-06-18T14:58:00Z">
              <w:rPr/>
            </w:rPrChange>
          </w:rPr>
          <w:delText>BREAST AUGMENTATION RISK AND SIDE EFFECTS</w:delText>
        </w:r>
      </w:del>
    </w:p>
    <w:p w14:paraId="05B89A4C" w14:textId="0D2D616E" w:rsidR="00F37437" w:rsidRPr="000935E2" w:rsidDel="00E50E11" w:rsidRDefault="00F37437" w:rsidP="00C77A59">
      <w:pPr>
        <w:rPr>
          <w:del w:id="444" w:author="D" w:date="2020-06-15T14:28:00Z"/>
          <w:highlight w:val="yellow"/>
          <w:rPrChange w:id="445" w:author="melissa zelig" w:date="2020-06-18T14:58:00Z">
            <w:rPr>
              <w:del w:id="446" w:author="D" w:date="2020-06-15T14:28:00Z"/>
            </w:rPr>
          </w:rPrChange>
        </w:rPr>
      </w:pPr>
      <w:del w:id="447" w:author="D" w:date="2020-06-15T14:28:00Z">
        <w:r w:rsidRPr="000935E2" w:rsidDel="00E50E11">
          <w:rPr>
            <w:highlight w:val="yellow"/>
            <w:rPrChange w:id="448" w:author="melissa zelig" w:date="2020-06-18T14:58:00Z">
              <w:rPr/>
            </w:rPrChange>
          </w:rPr>
          <w:lastRenderedPageBreak/>
          <w:delText>Breast augmentation is FDA approved and considered a safe procedure. However, the procedure comes with the standard risks of any cosmetic surg</w:delText>
        </w:r>
        <w:r w:rsidR="00BD5959" w:rsidRPr="000935E2" w:rsidDel="00E50E11">
          <w:rPr>
            <w:highlight w:val="yellow"/>
            <w:rPrChange w:id="449" w:author="melissa zelig" w:date="2020-06-18T14:58:00Z">
              <w:rPr/>
            </w:rPrChange>
          </w:rPr>
          <w:delText>ical procedure</w:delText>
        </w:r>
        <w:r w:rsidRPr="000935E2" w:rsidDel="00E50E11">
          <w:rPr>
            <w:highlight w:val="yellow"/>
            <w:rPrChange w:id="450" w:author="melissa zelig" w:date="2020-06-18T14:58:00Z">
              <w:rPr/>
            </w:rPrChange>
          </w:rPr>
          <w:delText xml:space="preserve">. These risks will be discussed in detail during your consultation. </w:delText>
        </w:r>
      </w:del>
    </w:p>
    <w:p w14:paraId="4749FBC4" w14:textId="51CAC56A" w:rsidR="00C77A59" w:rsidRPr="000935E2" w:rsidRDefault="00C77A59" w:rsidP="00C77A59">
      <w:pPr>
        <w:rPr>
          <w:highlight w:val="yellow"/>
          <w:rPrChange w:id="451" w:author="melissa zelig" w:date="2020-06-18T14:58:00Z">
            <w:rPr/>
          </w:rPrChange>
        </w:rPr>
      </w:pPr>
      <w:r w:rsidRPr="000935E2">
        <w:rPr>
          <w:highlight w:val="yellow"/>
          <w:rPrChange w:id="452" w:author="melissa zelig" w:date="2020-06-18T14:58:00Z">
            <w:rPr/>
          </w:rPrChange>
        </w:rPr>
        <w:t>BREAST AUGMENTATION NEAR ME</w:t>
      </w:r>
      <w:r w:rsidR="00F37437" w:rsidRPr="000935E2">
        <w:rPr>
          <w:highlight w:val="yellow"/>
          <w:rPrChange w:id="453" w:author="melissa zelig" w:date="2020-06-18T14:58:00Z">
            <w:rPr/>
          </w:rPrChange>
        </w:rPr>
        <w:t xml:space="preserve"> | CHICAGO</w:t>
      </w:r>
    </w:p>
    <w:p w14:paraId="0C83A664" w14:textId="33C71131" w:rsidR="00F37437" w:rsidRPr="005811FD" w:rsidRDefault="00F37437" w:rsidP="00C77A59">
      <w:del w:id="454" w:author="D" w:date="2020-06-15T14:29:00Z">
        <w:r w:rsidRPr="000935E2" w:rsidDel="00E50E11">
          <w:rPr>
            <w:highlight w:val="yellow"/>
            <w:rPrChange w:id="455" w:author="melissa zelig" w:date="2020-06-18T14:58:00Z">
              <w:rPr/>
            </w:rPrChange>
          </w:rPr>
          <w:delText>If you think fuller, more youthful</w:delText>
        </w:r>
        <w:r w:rsidR="004D1AD9" w:rsidRPr="000935E2" w:rsidDel="00E50E11">
          <w:rPr>
            <w:highlight w:val="yellow"/>
            <w:rPrChange w:id="456" w:author="melissa zelig" w:date="2020-06-18T14:58:00Z">
              <w:rPr/>
            </w:rPrChange>
          </w:rPr>
          <w:delText>-</w:delText>
        </w:r>
        <w:r w:rsidRPr="000935E2" w:rsidDel="00E50E11">
          <w:rPr>
            <w:highlight w:val="yellow"/>
            <w:rPrChange w:id="457" w:author="melissa zelig" w:date="2020-06-18T14:58:00Z">
              <w:rPr/>
            </w:rPrChange>
          </w:rPr>
          <w:delText xml:space="preserve">looking breasts </w:delText>
        </w:r>
      </w:del>
      <w:del w:id="458" w:author="D" w:date="2020-06-15T14:28:00Z">
        <w:r w:rsidRPr="000935E2" w:rsidDel="00E50E11">
          <w:rPr>
            <w:highlight w:val="yellow"/>
            <w:rPrChange w:id="459" w:author="melissa zelig" w:date="2020-06-18T14:58:00Z">
              <w:rPr/>
            </w:rPrChange>
          </w:rPr>
          <w:delText xml:space="preserve">will </w:delText>
        </w:r>
      </w:del>
      <w:del w:id="460" w:author="D" w:date="2020-06-15T14:29:00Z">
        <w:r w:rsidRPr="000935E2" w:rsidDel="00E50E11">
          <w:rPr>
            <w:highlight w:val="yellow"/>
            <w:rPrChange w:id="461" w:author="melissa zelig" w:date="2020-06-18T14:58:00Z">
              <w:rPr/>
            </w:rPrChange>
          </w:rPr>
          <w:delText xml:space="preserve">help you feel more attractive </w:delText>
        </w:r>
      </w:del>
      <w:del w:id="462" w:author="D" w:date="2020-06-15T14:28:00Z">
        <w:r w:rsidRPr="000935E2" w:rsidDel="00E50E11">
          <w:rPr>
            <w:highlight w:val="yellow"/>
            <w:rPrChange w:id="463" w:author="melissa zelig" w:date="2020-06-18T14:58:00Z">
              <w:rPr/>
            </w:rPrChange>
          </w:rPr>
          <w:delText>and more</w:delText>
        </w:r>
      </w:del>
      <w:del w:id="464" w:author="D" w:date="2020-06-15T14:29:00Z">
        <w:r w:rsidRPr="000935E2" w:rsidDel="00E50E11">
          <w:rPr>
            <w:highlight w:val="yellow"/>
            <w:rPrChange w:id="465" w:author="melissa zelig" w:date="2020-06-18T14:58:00Z">
              <w:rPr/>
            </w:rPrChange>
          </w:rPr>
          <w:delText xml:space="preserve"> confident, breast implants may be right for you.</w:delText>
        </w:r>
      </w:del>
      <w:ins w:id="466" w:author="D" w:date="2020-06-15T14:31:00Z">
        <w:r w:rsidR="00E50E11" w:rsidRPr="000935E2">
          <w:rPr>
            <w:highlight w:val="yellow"/>
            <w:rPrChange w:id="467" w:author="melissa zelig" w:date="2020-06-18T14:58:00Z">
              <w:rPr/>
            </w:rPrChange>
          </w:rPr>
          <w:t>No matter</w:t>
        </w:r>
      </w:ins>
      <w:ins w:id="468" w:author="D" w:date="2020-06-15T14:29:00Z">
        <w:r w:rsidR="00E50E11" w:rsidRPr="000935E2">
          <w:rPr>
            <w:highlight w:val="yellow"/>
            <w:rPrChange w:id="469" w:author="melissa zelig" w:date="2020-06-18T14:58:00Z">
              <w:rPr/>
            </w:rPrChange>
          </w:rPr>
          <w:t xml:space="preserve"> </w:t>
        </w:r>
      </w:ins>
      <w:ins w:id="470" w:author="D" w:date="2020-06-15T14:30:00Z">
        <w:r w:rsidR="00E50E11" w:rsidRPr="000935E2">
          <w:rPr>
            <w:highlight w:val="yellow"/>
            <w:rPrChange w:id="471" w:author="melissa zelig" w:date="2020-06-18T14:58:00Z">
              <w:rPr/>
            </w:rPrChange>
          </w:rPr>
          <w:t xml:space="preserve">your </w:t>
        </w:r>
      </w:ins>
      <w:ins w:id="472" w:author="D" w:date="2020-06-15T14:29:00Z">
        <w:r w:rsidR="00E50E11" w:rsidRPr="000935E2">
          <w:rPr>
            <w:highlight w:val="yellow"/>
            <w:rPrChange w:id="473" w:author="melissa zelig" w:date="2020-06-18T14:58:00Z">
              <w:rPr/>
            </w:rPrChange>
          </w:rPr>
          <w:t>reason for wanting to augment your breasts,</w:t>
        </w:r>
      </w:ins>
      <w:r w:rsidRPr="000935E2">
        <w:rPr>
          <w:highlight w:val="yellow"/>
          <w:rPrChange w:id="474" w:author="melissa zelig" w:date="2020-06-18T14:58:00Z">
            <w:rPr/>
          </w:rPrChange>
        </w:rPr>
        <w:t xml:space="preserve"> </w:t>
      </w:r>
      <w:del w:id="475" w:author="D" w:date="2020-06-15T14:29:00Z">
        <w:r w:rsidRPr="000935E2" w:rsidDel="00E50E11">
          <w:rPr>
            <w:highlight w:val="yellow"/>
            <w:rPrChange w:id="476" w:author="melissa zelig" w:date="2020-06-18T14:58:00Z">
              <w:rPr/>
            </w:rPrChange>
          </w:rPr>
          <w:delText xml:space="preserve">Find out by scheduling a consultation with </w:delText>
        </w:r>
      </w:del>
      <w:r w:rsidRPr="000935E2">
        <w:rPr>
          <w:highlight w:val="yellow"/>
          <w:rPrChange w:id="477" w:author="melissa zelig" w:date="2020-06-18T14:58:00Z">
            <w:rPr/>
          </w:rPrChange>
        </w:rPr>
        <w:t>Dr.</w:t>
      </w:r>
      <w:r w:rsidR="00BD5959" w:rsidRPr="000935E2">
        <w:rPr>
          <w:highlight w:val="yellow"/>
          <w:rPrChange w:id="478" w:author="melissa zelig" w:date="2020-06-18T14:58:00Z">
            <w:rPr/>
          </w:rPrChange>
        </w:rPr>
        <w:t xml:space="preserve"> </w:t>
      </w:r>
      <w:del w:id="479" w:author="D" w:date="2020-06-15T14:30:00Z">
        <w:r w:rsidR="00BD5959" w:rsidRPr="000935E2" w:rsidDel="00E50E11">
          <w:rPr>
            <w:highlight w:val="yellow"/>
            <w:rPrChange w:id="480" w:author="melissa zelig" w:date="2020-06-18T14:58:00Z">
              <w:rPr/>
            </w:rPrChange>
          </w:rPr>
          <w:delText xml:space="preserve">David </w:delText>
        </w:r>
      </w:del>
      <w:r w:rsidRPr="000935E2">
        <w:rPr>
          <w:highlight w:val="yellow"/>
          <w:rPrChange w:id="481" w:author="melissa zelig" w:date="2020-06-18T14:58:00Z">
            <w:rPr/>
          </w:rPrChange>
        </w:rPr>
        <w:t xml:space="preserve">Hill </w:t>
      </w:r>
      <w:ins w:id="482" w:author="D" w:date="2020-06-15T14:29:00Z">
        <w:r w:rsidR="00E50E11" w:rsidRPr="000935E2">
          <w:rPr>
            <w:highlight w:val="yellow"/>
            <w:rPrChange w:id="483" w:author="melissa zelig" w:date="2020-06-18T14:58:00Z">
              <w:rPr/>
            </w:rPrChange>
          </w:rPr>
          <w:t>can help guide you with the choices you</w:t>
        </w:r>
      </w:ins>
      <w:ins w:id="484" w:author="D" w:date="2020-06-15T14:48:00Z">
        <w:r w:rsidR="006B65DC" w:rsidRPr="000935E2">
          <w:rPr>
            <w:highlight w:val="yellow"/>
            <w:rPrChange w:id="485" w:author="melissa zelig" w:date="2020-06-18T14:58:00Z">
              <w:rPr/>
            </w:rPrChange>
          </w:rPr>
          <w:t xml:space="preserve"> will</w:t>
        </w:r>
      </w:ins>
      <w:ins w:id="486" w:author="D" w:date="2020-06-15T14:29:00Z">
        <w:r w:rsidR="00E50E11" w:rsidRPr="000935E2">
          <w:rPr>
            <w:highlight w:val="yellow"/>
            <w:rPrChange w:id="487" w:author="melissa zelig" w:date="2020-06-18T14:58:00Z">
              <w:rPr/>
            </w:rPrChange>
          </w:rPr>
          <w:t xml:space="preserve"> make</w:t>
        </w:r>
      </w:ins>
      <w:del w:id="488" w:author="D" w:date="2020-06-15T14:32:00Z">
        <w:r w:rsidR="00BD5959" w:rsidRPr="000935E2" w:rsidDel="00E50E11">
          <w:rPr>
            <w:highlight w:val="yellow"/>
            <w:rPrChange w:id="489" w:author="melissa zelig" w:date="2020-06-18T14:58:00Z">
              <w:rPr/>
            </w:rPrChange>
          </w:rPr>
          <w:delText>at Concierge Aesthetics and Plastic Surgery</w:delText>
        </w:r>
      </w:del>
      <w:r w:rsidR="00BD5959" w:rsidRPr="000935E2">
        <w:rPr>
          <w:highlight w:val="yellow"/>
          <w:rPrChange w:id="490" w:author="melissa zelig" w:date="2020-06-18T14:58:00Z">
            <w:rPr/>
          </w:rPrChange>
        </w:rPr>
        <w:t>.</w:t>
      </w:r>
      <w:r w:rsidRPr="000935E2">
        <w:rPr>
          <w:highlight w:val="yellow"/>
          <w:rPrChange w:id="491" w:author="melissa zelig" w:date="2020-06-18T14:58:00Z">
            <w:rPr/>
          </w:rPrChange>
        </w:rPr>
        <w:t xml:space="preserve"> Contact </w:t>
      </w:r>
      <w:r w:rsidR="00BD5959" w:rsidRPr="000935E2">
        <w:rPr>
          <w:highlight w:val="yellow"/>
          <w:rPrChange w:id="492" w:author="melissa zelig" w:date="2020-06-18T14:58:00Z">
            <w:rPr/>
          </w:rPrChange>
        </w:rPr>
        <w:t>our</w:t>
      </w:r>
      <w:r w:rsidRPr="000935E2">
        <w:rPr>
          <w:highlight w:val="yellow"/>
          <w:rPrChange w:id="493" w:author="melissa zelig" w:date="2020-06-18T14:58:00Z">
            <w:rPr/>
          </w:rPrChange>
        </w:rPr>
        <w:t xml:space="preserve"> office </w:t>
      </w:r>
      <w:ins w:id="494" w:author="D" w:date="2020-06-15T14:32:00Z">
        <w:r w:rsidR="00E50E11" w:rsidRPr="000935E2">
          <w:rPr>
            <w:highlight w:val="yellow"/>
            <w:rPrChange w:id="495" w:author="melissa zelig" w:date="2020-06-18T14:58:00Z">
              <w:rPr/>
            </w:rPrChange>
          </w:rPr>
          <w:t xml:space="preserve">at Concierge Aesthetics and Plastic Surgery </w:t>
        </w:r>
      </w:ins>
      <w:r w:rsidR="00BD5959" w:rsidRPr="000935E2">
        <w:rPr>
          <w:highlight w:val="yellow"/>
          <w:rPrChange w:id="496" w:author="melissa zelig" w:date="2020-06-18T14:58:00Z">
            <w:rPr/>
          </w:rPrChange>
        </w:rPr>
        <w:t xml:space="preserve">to schedule an appointment with </w:t>
      </w:r>
      <w:r w:rsidRPr="000935E2">
        <w:rPr>
          <w:highlight w:val="yellow"/>
          <w:rPrChange w:id="497" w:author="melissa zelig" w:date="2020-06-18T14:58:00Z">
            <w:rPr/>
          </w:rPrChange>
        </w:rPr>
        <w:t>Dr. Hill by filling out the online form below. You may also call the office at 312</w:t>
      </w:r>
      <w:r w:rsidRPr="000935E2">
        <w:rPr>
          <w:rFonts w:ascii="Calibri" w:hAnsi="Calibri" w:cs="Calibri"/>
          <w:color w:val="222222"/>
          <w:highlight w:val="yellow"/>
          <w:shd w:val="clear" w:color="auto" w:fill="FFFFFF"/>
          <w:rPrChange w:id="498" w:author="melissa zelig" w:date="2020-06-18T14:58:00Z">
            <w:rPr>
              <w:rFonts w:ascii="Calibri" w:hAnsi="Calibri" w:cs="Calibri"/>
              <w:color w:val="222222"/>
              <w:shd w:val="clear" w:color="auto" w:fill="FFFFFF"/>
            </w:rPr>
          </w:rPrChange>
        </w:rPr>
        <w:t>-255-1495.</w:t>
      </w:r>
    </w:p>
    <w:p w14:paraId="1B543341" w14:textId="77777777" w:rsidR="00C77A59" w:rsidRPr="005811FD" w:rsidRDefault="00C77A59" w:rsidP="00C77A59">
      <w:r w:rsidRPr="005811FD">
        <w:t>Sources:</w:t>
      </w:r>
    </w:p>
    <w:p w14:paraId="083F122B" w14:textId="77777777" w:rsidR="00C77A59" w:rsidRPr="005811FD" w:rsidRDefault="00C77A59" w:rsidP="00C77A59">
      <w:r w:rsidRPr="005811FD">
        <w:t xml:space="preserve">¹ </w:t>
      </w:r>
      <w:hyperlink r:id="rId5" w:history="1">
        <w:r w:rsidRPr="005811FD">
          <w:rPr>
            <w:rStyle w:val="Hyperlink"/>
          </w:rPr>
          <w:t>2017 Plastic Surgery Statistics Report</w:t>
        </w:r>
      </w:hyperlink>
      <w:r w:rsidRPr="005811FD">
        <w:t xml:space="preserve">. </w:t>
      </w:r>
      <w:r w:rsidRPr="005811FD">
        <w:rPr>
          <w:i/>
        </w:rPr>
        <w:t>American Society of Plastic Surgeons.</w:t>
      </w:r>
    </w:p>
    <w:p w14:paraId="76A8AF05" w14:textId="77777777" w:rsidR="00C77A59" w:rsidRPr="005811FD" w:rsidRDefault="00C77A59" w:rsidP="00C77A59"/>
    <w:p w14:paraId="404F43E2" w14:textId="77777777" w:rsidR="00C77A59" w:rsidRPr="005811FD" w:rsidRDefault="00C77A59" w:rsidP="00C77A59"/>
    <w:p w14:paraId="3BEC12B0" w14:textId="77777777" w:rsidR="00C77A59" w:rsidRPr="005811FD" w:rsidRDefault="00C77A59" w:rsidP="00C77A59"/>
    <w:p w14:paraId="43EE2ECB" w14:textId="77777777" w:rsidR="00C77A59" w:rsidRDefault="00C77A59"/>
    <w:sectPr w:rsidR="00C77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7178A"/>
    <w:multiLevelType w:val="hybridMultilevel"/>
    <w:tmpl w:val="83A8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0247C1"/>
    <w:multiLevelType w:val="hybridMultilevel"/>
    <w:tmpl w:val="77D0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61C8F"/>
    <w:multiLevelType w:val="hybridMultilevel"/>
    <w:tmpl w:val="9AF2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A256C"/>
    <w:multiLevelType w:val="hybridMultilevel"/>
    <w:tmpl w:val="CB50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111CE"/>
    <w:multiLevelType w:val="hybridMultilevel"/>
    <w:tmpl w:val="6EAA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34C81"/>
    <w:multiLevelType w:val="hybridMultilevel"/>
    <w:tmpl w:val="8B70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
    <w15:presenceInfo w15:providerId="None" w15:userId="D"/>
  </w15:person>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yMDUwN7OwMDW1MDFU0lEKTi0uzszPAykwqgUAlkZXVywAAAA="/>
  </w:docVars>
  <w:rsids>
    <w:rsidRoot w:val="00C77A59"/>
    <w:rsid w:val="000337E1"/>
    <w:rsid w:val="000935E2"/>
    <w:rsid w:val="001272C8"/>
    <w:rsid w:val="001D70C2"/>
    <w:rsid w:val="002A328D"/>
    <w:rsid w:val="00331F3C"/>
    <w:rsid w:val="003A5F8E"/>
    <w:rsid w:val="00405E11"/>
    <w:rsid w:val="004816D2"/>
    <w:rsid w:val="004D1AD9"/>
    <w:rsid w:val="00576315"/>
    <w:rsid w:val="006B65DC"/>
    <w:rsid w:val="006C5239"/>
    <w:rsid w:val="006F2AD7"/>
    <w:rsid w:val="007B11DD"/>
    <w:rsid w:val="007E577B"/>
    <w:rsid w:val="00802073"/>
    <w:rsid w:val="008403D4"/>
    <w:rsid w:val="009B07CA"/>
    <w:rsid w:val="009C760B"/>
    <w:rsid w:val="009D31EA"/>
    <w:rsid w:val="009E11DA"/>
    <w:rsid w:val="00A3379C"/>
    <w:rsid w:val="00A76C9F"/>
    <w:rsid w:val="00A84800"/>
    <w:rsid w:val="00A87C5E"/>
    <w:rsid w:val="00AF5D30"/>
    <w:rsid w:val="00B035CD"/>
    <w:rsid w:val="00B51DCD"/>
    <w:rsid w:val="00BD5959"/>
    <w:rsid w:val="00C41326"/>
    <w:rsid w:val="00C77A59"/>
    <w:rsid w:val="00CE4E05"/>
    <w:rsid w:val="00D661D0"/>
    <w:rsid w:val="00D669E0"/>
    <w:rsid w:val="00D73684"/>
    <w:rsid w:val="00D84424"/>
    <w:rsid w:val="00DA6B46"/>
    <w:rsid w:val="00DE53C8"/>
    <w:rsid w:val="00E5053F"/>
    <w:rsid w:val="00E50E11"/>
    <w:rsid w:val="00E554F3"/>
    <w:rsid w:val="00E826C6"/>
    <w:rsid w:val="00EB1BB9"/>
    <w:rsid w:val="00F37437"/>
    <w:rsid w:val="00F720CD"/>
    <w:rsid w:val="00F9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4D87"/>
  <w15:docId w15:val="{AF18D885-ED73-4A8D-B120-E74470A7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A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7A59"/>
    <w:rPr>
      <w:color w:val="0000FF"/>
      <w:u w:val="single"/>
    </w:rPr>
  </w:style>
  <w:style w:type="paragraph" w:styleId="ListParagraph">
    <w:name w:val="List Paragraph"/>
    <w:basedOn w:val="Normal"/>
    <w:uiPriority w:val="34"/>
    <w:qFormat/>
    <w:rsid w:val="00C77A59"/>
    <w:pPr>
      <w:ind w:left="720"/>
      <w:contextualSpacing/>
    </w:pPr>
  </w:style>
  <w:style w:type="paragraph" w:styleId="BalloonText">
    <w:name w:val="Balloon Text"/>
    <w:basedOn w:val="Normal"/>
    <w:link w:val="BalloonTextChar"/>
    <w:uiPriority w:val="99"/>
    <w:semiHidden/>
    <w:unhideWhenUsed/>
    <w:rsid w:val="00A87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C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lasticsurgery.org/documents/News/Statistics/2017/plastic-surgery-statistics-full-report-201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26</cp:revision>
  <dcterms:created xsi:type="dcterms:W3CDTF">2020-06-15T18:52:00Z</dcterms:created>
  <dcterms:modified xsi:type="dcterms:W3CDTF">2020-06-18T21:59:00Z</dcterms:modified>
</cp:coreProperties>
</file>