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Pr="00CA6DE6" w:rsidRDefault="00606298" w:rsidP="00CA6DE6">
      <w:r w:rsidRPr="00CA6DE6">
        <w:t>Rosacea.page.CTSKINDOC.mz</w:t>
      </w:r>
    </w:p>
    <w:p w:rsidR="00482ABD" w:rsidRPr="00CA6DE6" w:rsidRDefault="00482ABD" w:rsidP="00CA6DE6">
      <w:pPr>
        <w:rPr>
          <w:rPrChange w:id="0" w:author="Mel Zelig" w:date="2019-11-25T11:29:00Z">
            <w:rPr/>
          </w:rPrChange>
        </w:rPr>
      </w:pPr>
      <w:r w:rsidRPr="00CA6DE6">
        <w:t xml:space="preserve">Meta: Rosacea treatments using the pulsed dye </w:t>
      </w:r>
      <w:ins w:id="1" w:author="CSI_MOHSLAB" w:date="2019-11-12T08:48:00Z">
        <w:r w:rsidR="002E186A" w:rsidRPr="00CA6DE6">
          <w:t xml:space="preserve">or </w:t>
        </w:r>
        <w:proofErr w:type="spellStart"/>
        <w:r w:rsidR="002E186A" w:rsidRPr="00CA6DE6">
          <w:t>KTP</w:t>
        </w:r>
        <w:proofErr w:type="spellEnd"/>
        <w:r w:rsidR="002E186A" w:rsidRPr="00CA6DE6">
          <w:t xml:space="preserve"> </w:t>
        </w:r>
      </w:ins>
      <w:proofErr w:type="gramStart"/>
      <w:r w:rsidRPr="00CA6DE6">
        <w:rPr>
          <w:rPrChange w:id="2" w:author="Mel Zelig" w:date="2019-11-25T11:29:00Z">
            <w:rPr/>
          </w:rPrChange>
        </w:rPr>
        <w:t>laser</w:t>
      </w:r>
      <w:ins w:id="3" w:author="Mel Zelig" w:date="2019-11-25T11:22:00Z">
        <w:r w:rsidR="00CA6DE6" w:rsidRPr="00CA6DE6">
          <w:rPr>
            <w:rPrChange w:id="4" w:author="Mel Zelig" w:date="2019-11-25T11:29:00Z">
              <w:rPr/>
            </w:rPrChange>
          </w:rPr>
          <w:t>,</w:t>
        </w:r>
      </w:ins>
      <w:proofErr w:type="gramEnd"/>
      <w:r w:rsidRPr="00CA6DE6">
        <w:rPr>
          <w:rPrChange w:id="5" w:author="Mel Zelig" w:date="2019-11-25T11:29:00Z">
            <w:rPr/>
          </w:rPrChange>
        </w:rPr>
        <w:t xml:space="preserve"> reduce redness and the appearance of </w:t>
      </w:r>
      <w:del w:id="6" w:author="Mel Zelig" w:date="2019-11-25T11:28:00Z">
        <w:r w:rsidRPr="00CA6DE6" w:rsidDel="00CA6DE6">
          <w:rPr>
            <w:rPrChange w:id="7" w:author="Mel Zelig" w:date="2019-11-25T11:29:00Z">
              <w:rPr/>
            </w:rPrChange>
          </w:rPr>
          <w:delText xml:space="preserve">red </w:delText>
        </w:r>
      </w:del>
      <w:r w:rsidRPr="00CA6DE6">
        <w:rPr>
          <w:rPrChange w:id="8" w:author="Mel Zelig" w:date="2019-11-25T11:29:00Z">
            <w:rPr/>
          </w:rPrChange>
        </w:rPr>
        <w:t>blood vessel</w:t>
      </w:r>
      <w:r w:rsidR="00F554EF" w:rsidRPr="00CA6DE6">
        <w:rPr>
          <w:rPrChange w:id="9" w:author="Mel Zelig" w:date="2019-11-25T11:29:00Z">
            <w:rPr/>
          </w:rPrChange>
        </w:rPr>
        <w:t>s</w:t>
      </w:r>
      <w:r w:rsidRPr="00CA6DE6">
        <w:rPr>
          <w:rPrChange w:id="10" w:author="Mel Zelig" w:date="2019-11-25T11:29:00Z">
            <w:rPr/>
          </w:rPrChange>
        </w:rPr>
        <w:t xml:space="preserve">. </w:t>
      </w:r>
      <w:ins w:id="11" w:author="Mel Zelig" w:date="2019-11-25T11:28:00Z">
        <w:r w:rsidR="00CA6DE6" w:rsidRPr="00CA6DE6">
          <w:rPr>
            <w:rPrChange w:id="12" w:author="Mel Zelig" w:date="2019-11-25T11:29:00Z">
              <w:rPr/>
            </w:rPrChange>
          </w:rPr>
          <w:t>S</w:t>
        </w:r>
      </w:ins>
      <w:ins w:id="13" w:author="CSI_MOHSLAB" w:date="2019-11-12T08:48:00Z">
        <w:del w:id="14" w:author="Mel Zelig" w:date="2019-11-25T11:28:00Z">
          <w:r w:rsidR="002E186A" w:rsidRPr="00CA6DE6" w:rsidDel="00CA6DE6">
            <w:rPr>
              <w:rPrChange w:id="15" w:author="Mel Zelig" w:date="2019-11-25T11:29:00Z">
                <w:rPr/>
              </w:rPrChange>
            </w:rPr>
            <w:delText>Even s</w:delText>
          </w:r>
        </w:del>
        <w:r w:rsidR="002E186A" w:rsidRPr="00CA6DE6">
          <w:rPr>
            <w:rPrChange w:id="16" w:author="Mel Zelig" w:date="2019-11-25T11:29:00Z">
              <w:rPr/>
            </w:rPrChange>
          </w:rPr>
          <w:t xml:space="preserve">evere rosacea, such as </w:t>
        </w:r>
      </w:ins>
      <w:del w:id="17" w:author="CSI_MOHSLAB" w:date="2019-11-12T08:49:00Z">
        <w:r w:rsidRPr="00CA6DE6" w:rsidDel="002E186A">
          <w:rPr>
            <w:rPrChange w:id="18" w:author="Mel Zelig" w:date="2019-11-25T11:29:00Z">
              <w:rPr/>
            </w:rPrChange>
          </w:rPr>
          <w:delText xml:space="preserve">It is especially effective for treating </w:delText>
        </w:r>
      </w:del>
      <w:r w:rsidRPr="00CA6DE6">
        <w:rPr>
          <w:rPrChange w:id="19" w:author="Mel Zelig" w:date="2019-11-25T11:29:00Z">
            <w:rPr/>
          </w:rPrChange>
        </w:rPr>
        <w:t>rhinophyma</w:t>
      </w:r>
      <w:ins w:id="20" w:author="CSI_MOHSLAB" w:date="2019-11-12T08:49:00Z">
        <w:r w:rsidR="002E186A" w:rsidRPr="00CA6DE6">
          <w:rPr>
            <w:rPrChange w:id="21" w:author="Mel Zelig" w:date="2019-11-25T11:29:00Z">
              <w:rPr/>
            </w:rPrChange>
          </w:rPr>
          <w:t xml:space="preserve"> </w:t>
        </w:r>
        <w:proofErr w:type="gramStart"/>
        <w:r w:rsidR="002E186A" w:rsidRPr="00CA6DE6">
          <w:rPr>
            <w:rPrChange w:id="22" w:author="Mel Zelig" w:date="2019-11-25T11:29:00Z">
              <w:rPr/>
            </w:rPrChange>
          </w:rPr>
          <w:t>can be treated</w:t>
        </w:r>
        <w:proofErr w:type="gramEnd"/>
        <w:del w:id="23" w:author="Mel Zelig" w:date="2019-11-25T11:27:00Z">
          <w:r w:rsidR="002E186A" w:rsidRPr="00CA6DE6" w:rsidDel="00CA6DE6">
            <w:rPr>
              <w:rPrChange w:id="24" w:author="Mel Zelig" w:date="2019-11-25T11:29:00Z">
                <w:rPr/>
              </w:rPrChange>
            </w:rPr>
            <w:delText xml:space="preserve"> with laser</w:delText>
          </w:r>
        </w:del>
      </w:ins>
      <w:del w:id="25" w:author="Mel Zelig" w:date="2019-11-25T11:27:00Z">
        <w:r w:rsidRPr="00CA6DE6" w:rsidDel="00CA6DE6">
          <w:rPr>
            <w:rPrChange w:id="26" w:author="Mel Zelig" w:date="2019-11-25T11:29:00Z">
              <w:rPr/>
            </w:rPrChange>
          </w:rPr>
          <w:delText xml:space="preserve">. </w:delText>
        </w:r>
      </w:del>
      <w:ins w:id="27" w:author="Mel Zelig" w:date="2019-11-25T11:27:00Z">
        <w:r w:rsidR="00CA6DE6" w:rsidRPr="00CA6DE6">
          <w:rPr>
            <w:rPrChange w:id="28" w:author="Mel Zelig" w:date="2019-11-25T11:29:00Z">
              <w:rPr/>
            </w:rPrChange>
          </w:rPr>
          <w:t>.</w:t>
        </w:r>
      </w:ins>
    </w:p>
    <w:p w:rsidR="00482ABD" w:rsidRPr="00CA6DE6" w:rsidRDefault="00482ABD" w:rsidP="00CA6DE6">
      <w:pPr>
        <w:rPr>
          <w:rPrChange w:id="29" w:author="Mel Zelig" w:date="2019-11-25T11:29:00Z">
            <w:rPr/>
          </w:rPrChange>
        </w:rPr>
        <w:pPrChange w:id="30" w:author="Mel Zelig" w:date="2019-11-25T11:29:00Z">
          <w:pPr/>
        </w:pPrChange>
      </w:pPr>
      <w:r w:rsidRPr="00CA6DE6">
        <w:rPr>
          <w:rPrChange w:id="31" w:author="Mel Zelig" w:date="2019-11-25T11:29:00Z">
            <w:rPr/>
          </w:rPrChange>
        </w:rPr>
        <w:t>Rosacea Treatments from the Connecticut Skin Institute</w:t>
      </w:r>
    </w:p>
    <w:p w:rsidR="00CA6DE6" w:rsidRPr="00CA6DE6" w:rsidRDefault="00C24662" w:rsidP="00CA6DE6">
      <w:pPr>
        <w:rPr>
          <w:ins w:id="32" w:author="Mel Zelig" w:date="2019-11-25T11:23:00Z"/>
          <w:rPrChange w:id="33" w:author="Mel Zelig" w:date="2019-11-25T11:29:00Z">
            <w:rPr>
              <w:ins w:id="34" w:author="Mel Zelig" w:date="2019-11-25T11:23:00Z"/>
            </w:rPr>
          </w:rPrChange>
        </w:rPr>
        <w:pPrChange w:id="35" w:author="Mel Zelig" w:date="2019-11-25T11:29:00Z">
          <w:pPr/>
        </w:pPrChange>
      </w:pPr>
      <w:r w:rsidRPr="00CA6DE6">
        <w:rPr>
          <w:rPrChange w:id="36" w:author="Mel Zelig" w:date="2019-11-25T11:29:00Z">
            <w:rPr/>
          </w:rPrChange>
        </w:rPr>
        <w:t>Rosacea treatments from the Connecticut Skin Institute can reduce the redness</w:t>
      </w:r>
      <w:r w:rsidR="00482ABD" w:rsidRPr="00CA6DE6">
        <w:rPr>
          <w:rPrChange w:id="37" w:author="Mel Zelig" w:date="2019-11-25T11:29:00Z">
            <w:rPr/>
          </w:rPrChange>
        </w:rPr>
        <w:t xml:space="preserve"> and inflammation associated with this common skin condition. Learn more about the causes of rosacea, the different types of this skin disorde</w:t>
      </w:r>
      <w:r w:rsidR="00F554EF" w:rsidRPr="00CA6DE6">
        <w:rPr>
          <w:rPrChange w:id="38" w:author="Mel Zelig" w:date="2019-11-25T11:29:00Z">
            <w:rPr/>
          </w:rPrChange>
        </w:rPr>
        <w:t xml:space="preserve">r, and the available treatments, including medication and light therapies using </w:t>
      </w:r>
      <w:ins w:id="39" w:author="CSI_MOHSLAB" w:date="2019-11-12T08:49:00Z">
        <w:r w:rsidR="002E186A" w:rsidRPr="00CA6DE6">
          <w:rPr>
            <w:rPrChange w:id="40" w:author="Mel Zelig" w:date="2019-11-25T11:29:00Z">
              <w:rPr/>
            </w:rPrChange>
          </w:rPr>
          <w:t>laser</w:t>
        </w:r>
      </w:ins>
      <w:del w:id="41" w:author="CSI_MOHSLAB" w:date="2019-11-12T08:49:00Z">
        <w:r w:rsidR="00F554EF" w:rsidRPr="00CA6DE6" w:rsidDel="002E186A">
          <w:rPr>
            <w:rPrChange w:id="42" w:author="Mel Zelig" w:date="2019-11-25T11:29:00Z">
              <w:rPr/>
            </w:rPrChange>
          </w:rPr>
          <w:delText xml:space="preserve">the </w:delText>
        </w:r>
        <w:r w:rsidR="00482ABD" w:rsidRPr="00CA6DE6" w:rsidDel="002E186A">
          <w:rPr>
            <w:rPrChange w:id="43" w:author="Mel Zelig" w:date="2019-11-25T11:29:00Z">
              <w:rPr/>
            </w:rPrChange>
          </w:rPr>
          <w:delText>Pulsed Dye Laser</w:delText>
        </w:r>
      </w:del>
      <w:r w:rsidR="00482ABD" w:rsidRPr="00CA6DE6">
        <w:rPr>
          <w:rPrChange w:id="44" w:author="Mel Zelig" w:date="2019-11-25T11:29:00Z">
            <w:rPr/>
          </w:rPrChange>
        </w:rPr>
        <w:t xml:space="preserve">. </w:t>
      </w:r>
    </w:p>
    <w:p w:rsidR="00CA6DE6" w:rsidRDefault="00CA6DE6" w:rsidP="00CA6DE6">
      <w:pPr>
        <w:rPr>
          <w:ins w:id="45" w:author="Mel Zelig" w:date="2019-11-25T11:30:00Z"/>
        </w:rPr>
        <w:pPrChange w:id="46" w:author="Mel Zelig" w:date="2019-11-25T11:29:00Z">
          <w:pPr/>
        </w:pPrChange>
      </w:pPr>
      <w:ins w:id="47" w:author="Mel Zelig" w:date="2019-11-25T11:23:00Z">
        <w:r w:rsidRPr="00CA6DE6">
          <w:rPr>
            <w:rPrChange w:id="48" w:author="Mel Zelig" w:date="2019-11-25T11:29:00Z">
              <w:rPr/>
            </w:rPrChange>
          </w:rPr>
          <w:t>Why Choose the Connecticut Skin Institute?</w:t>
        </w:r>
      </w:ins>
    </w:p>
    <w:p w:rsidR="00482ABD" w:rsidRPr="00CA6DE6" w:rsidRDefault="00422A60" w:rsidP="00CA6DE6">
      <w:pPr>
        <w:rPr>
          <w:rPrChange w:id="49" w:author="Mel Zelig" w:date="2019-11-25T11:29:00Z">
            <w:rPr/>
          </w:rPrChange>
        </w:rPr>
        <w:pPrChange w:id="50" w:author="Mel Zelig" w:date="2019-11-25T11:29:00Z">
          <w:pPr/>
        </w:pPrChange>
      </w:pPr>
      <w:ins w:id="51" w:author="Mel Zelig" w:date="2019-11-25T11:30:00Z">
        <w:r w:rsidRPr="00422A60">
          <w:rPr>
            <w:rPrChange w:id="52" w:author="Mel Zelig" w:date="2019-11-25T11:34:00Z">
              <w:rPr/>
            </w:rPrChange>
          </w:rPr>
          <w:t xml:space="preserve">Discerning patients know the best results come from experienced professionals, trained in the most modern techniques and </w:t>
        </w:r>
      </w:ins>
      <w:ins w:id="53" w:author="Mel Zelig" w:date="2019-11-25T11:31:00Z">
        <w:r w:rsidRPr="00422A60">
          <w:rPr>
            <w:rPrChange w:id="54" w:author="Mel Zelig" w:date="2019-11-25T11:34:00Z">
              <w:rPr/>
            </w:rPrChange>
          </w:rPr>
          <w:t xml:space="preserve">equipped with the most advanced technologies. </w:t>
        </w:r>
      </w:ins>
      <w:ins w:id="55" w:author="Mel Zelig" w:date="2019-11-25T11:33:00Z">
        <w:r w:rsidRPr="00422A60">
          <w:rPr>
            <w:rPrChange w:id="56" w:author="Mel Zelig" w:date="2019-11-25T11:34:00Z">
              <w:rPr/>
            </w:rPrChange>
          </w:rPr>
          <w:t xml:space="preserve">That is why individuals looking for the best </w:t>
        </w:r>
      </w:ins>
      <w:ins w:id="57" w:author="Mel Zelig" w:date="2019-11-25T11:34:00Z">
        <w:r w:rsidRPr="00422A60">
          <w:rPr>
            <w:rPrChange w:id="58" w:author="Mel Zelig" w:date="2019-11-25T11:34:00Z">
              <w:rPr/>
            </w:rPrChange>
          </w:rPr>
          <w:t xml:space="preserve">rosacea treatments in the Stamford or Milford, CT area choose the Connecticut Skin Institute. </w:t>
        </w:r>
      </w:ins>
      <w:ins w:id="59" w:author="Mel Zelig" w:date="2019-11-25T11:35:00Z">
        <w:r>
          <w:t>In additional to</w:t>
        </w:r>
      </w:ins>
      <w:bookmarkStart w:id="60" w:name="_GoBack"/>
      <w:bookmarkEnd w:id="60"/>
      <w:ins w:id="61" w:author="Mel Zelig" w:date="2019-11-25T11:34:00Z">
        <w:r>
          <w:t xml:space="preserve"> professionals with unparalleled experience in cosmetic laser treatments, </w:t>
        </w:r>
      </w:ins>
      <w:ins w:id="62" w:author="Mel Zelig" w:date="2019-11-25T11:23:00Z">
        <w:r w:rsidR="00CA6DE6" w:rsidRPr="00CA6DE6">
          <w:rPr>
            <w:rPrChange w:id="63" w:author="Mel Zelig" w:date="2019-11-25T11:29:00Z">
              <w:rPr/>
            </w:rPrChange>
          </w:rPr>
          <w:t>The Connecticut Skin Institute is one</w:t>
        </w:r>
      </w:ins>
      <w:ins w:id="64" w:author="CSI_MOHSLAB" w:date="2019-11-12T08:49:00Z">
        <w:del w:id="65" w:author="Mel Zelig" w:date="2019-11-25T11:23:00Z">
          <w:r w:rsidR="002E186A" w:rsidRPr="00CA6DE6" w:rsidDel="00CA6DE6">
            <w:rPr>
              <w:rPrChange w:id="66" w:author="Mel Zelig" w:date="2019-11-25T11:29:00Z">
                <w:rPr/>
              </w:rPrChange>
            </w:rPr>
            <w:delText>Our</w:delText>
          </w:r>
        </w:del>
        <w:del w:id="67" w:author="Mel Zelig" w:date="2019-11-25T11:24:00Z">
          <w:r w:rsidR="002E186A" w:rsidRPr="00CA6DE6" w:rsidDel="00CA6DE6">
            <w:rPr>
              <w:rPrChange w:id="68" w:author="Mel Zelig" w:date="2019-11-25T11:29:00Z">
                <w:rPr/>
              </w:rPrChange>
            </w:rPr>
            <w:delText xml:space="preserve"> office </w:delText>
          </w:r>
        </w:del>
      </w:ins>
      <w:ins w:id="69" w:author="CSI_MOHSLAB" w:date="2019-11-12T08:53:00Z">
        <w:del w:id="70" w:author="Mel Zelig" w:date="2019-11-25T11:24:00Z">
          <w:r w:rsidR="002E186A" w:rsidRPr="00CA6DE6" w:rsidDel="00CA6DE6">
            <w:rPr>
              <w:rPrChange w:id="71" w:author="Mel Zelig" w:date="2019-11-25T11:29:00Z">
                <w:rPr/>
              </w:rPrChange>
            </w:rPr>
            <w:delText>is one</w:delText>
          </w:r>
        </w:del>
        <w:r w:rsidR="002E186A" w:rsidRPr="00CA6DE6">
          <w:rPr>
            <w:rPrChange w:id="72" w:author="Mel Zelig" w:date="2019-11-25T11:29:00Z">
              <w:rPr/>
            </w:rPrChange>
          </w:rPr>
          <w:t xml:space="preserve"> of the few </w:t>
        </w:r>
      </w:ins>
      <w:ins w:id="73" w:author="Mel Zelig" w:date="2019-11-25T11:24:00Z">
        <w:r w:rsidR="00CA6DE6" w:rsidRPr="00CA6DE6">
          <w:rPr>
            <w:rPrChange w:id="74" w:author="Mel Zelig" w:date="2019-11-25T11:29:00Z">
              <w:rPr/>
            </w:rPrChange>
          </w:rPr>
          <w:t xml:space="preserve">skin and laser spas </w:t>
        </w:r>
      </w:ins>
      <w:ins w:id="75" w:author="CSI_MOHSLAB" w:date="2019-11-12T08:53:00Z">
        <w:r w:rsidR="002E186A" w:rsidRPr="00CA6DE6">
          <w:rPr>
            <w:rPrChange w:id="76" w:author="Mel Zelig" w:date="2019-11-25T11:29:00Z">
              <w:rPr/>
            </w:rPrChange>
          </w:rPr>
          <w:t>in the world</w:t>
        </w:r>
      </w:ins>
      <w:ins w:id="77" w:author="Mel Zelig" w:date="2019-11-25T11:24:00Z">
        <w:r w:rsidR="00CA6DE6" w:rsidRPr="00CA6DE6">
          <w:rPr>
            <w:rPrChange w:id="78" w:author="Mel Zelig" w:date="2019-11-25T11:29:00Z">
              <w:rPr/>
            </w:rPrChange>
          </w:rPr>
          <w:t>, outfitted with</w:t>
        </w:r>
      </w:ins>
      <w:ins w:id="79" w:author="CSI_MOHSLAB" w:date="2019-11-12T08:53:00Z">
        <w:del w:id="80" w:author="Mel Zelig" w:date="2019-11-25T11:24:00Z">
          <w:r w:rsidR="002E186A" w:rsidRPr="00CA6DE6" w:rsidDel="00CA6DE6">
            <w:rPr>
              <w:rPrChange w:id="81" w:author="Mel Zelig" w:date="2019-11-25T11:29:00Z">
                <w:rPr/>
              </w:rPrChange>
            </w:rPr>
            <w:delText xml:space="preserve"> that </w:delText>
          </w:r>
        </w:del>
      </w:ins>
      <w:ins w:id="82" w:author="CSI_MOHSLAB" w:date="2019-11-12T08:49:00Z">
        <w:del w:id="83" w:author="Mel Zelig" w:date="2019-11-25T11:24:00Z">
          <w:r w:rsidR="002E186A" w:rsidRPr="00CA6DE6" w:rsidDel="00CA6DE6">
            <w:rPr>
              <w:rPrChange w:id="84" w:author="Mel Zelig" w:date="2019-11-25T11:29:00Z">
                <w:rPr/>
              </w:rPrChange>
            </w:rPr>
            <w:delText>has</w:delText>
          </w:r>
        </w:del>
        <w:r w:rsidR="002E186A" w:rsidRPr="00CA6DE6">
          <w:rPr>
            <w:rPrChange w:id="85" w:author="Mel Zelig" w:date="2019-11-25T11:29:00Z">
              <w:rPr/>
            </w:rPrChange>
          </w:rPr>
          <w:t xml:space="preserve"> the latest versions of the 595 nm Pulsed </w:t>
        </w:r>
      </w:ins>
      <w:ins w:id="86" w:author="CSI_MOHSLAB" w:date="2019-11-12T08:50:00Z">
        <w:r w:rsidR="002E186A" w:rsidRPr="00CA6DE6">
          <w:rPr>
            <w:rPrChange w:id="87" w:author="Mel Zelig" w:date="2019-11-25T11:29:00Z">
              <w:rPr/>
            </w:rPrChange>
          </w:rPr>
          <w:t>Dye laser (</w:t>
        </w:r>
        <w:proofErr w:type="spellStart"/>
        <w:r w:rsidR="002E186A" w:rsidRPr="00CA6DE6">
          <w:rPr>
            <w:rPrChange w:id="88" w:author="Mel Zelig" w:date="2019-11-25T11:29:00Z">
              <w:rPr/>
            </w:rPrChange>
          </w:rPr>
          <w:t>Vbeam</w:t>
        </w:r>
        <w:proofErr w:type="spellEnd"/>
        <w:r w:rsidR="002E186A" w:rsidRPr="00CA6DE6">
          <w:rPr>
            <w:rPrChange w:id="89" w:author="Mel Zelig" w:date="2019-11-25T11:29:00Z">
              <w:rPr/>
            </w:rPrChange>
          </w:rPr>
          <w:t xml:space="preserve"> Prima</w:t>
        </w:r>
      </w:ins>
      <w:ins w:id="90" w:author="Mel Zelig" w:date="2019-11-25T11:24:00Z">
        <w:r w:rsidR="00CA6DE6" w:rsidRPr="00CA6DE6">
          <w:rPr>
            <w:rPrChange w:id="91" w:author="Mel Zelig" w:date="2019-11-25T11:29:00Z">
              <w:rPr/>
            </w:rPrChange>
          </w:rPr>
          <w:t>)</w:t>
        </w:r>
      </w:ins>
      <w:ins w:id="92" w:author="CSI_MOHSLAB" w:date="2019-11-12T08:50:00Z">
        <w:del w:id="93" w:author="Mel Zelig" w:date="2019-11-25T11:24:00Z">
          <w:r w:rsidR="002E186A" w:rsidRPr="00CA6DE6" w:rsidDel="00CA6DE6">
            <w:rPr>
              <w:rPrChange w:id="94" w:author="Mel Zelig" w:date="2019-11-25T11:29:00Z">
                <w:rPr/>
              </w:rPrChange>
            </w:rPr>
            <w:delText xml:space="preserve">), </w:delText>
          </w:r>
        </w:del>
        <w:r w:rsidR="002E186A" w:rsidRPr="00CA6DE6">
          <w:rPr>
            <w:rPrChange w:id="95" w:author="Mel Zelig" w:date="2019-11-25T11:29:00Z">
              <w:rPr/>
            </w:rPrChange>
          </w:rPr>
          <w:t>and th</w:t>
        </w:r>
      </w:ins>
      <w:ins w:id="96" w:author="CSI_MOHSLAB" w:date="2019-11-12T08:54:00Z">
        <w:r w:rsidR="002E186A" w:rsidRPr="00CA6DE6">
          <w:rPr>
            <w:rPrChange w:id="97" w:author="Mel Zelig" w:date="2019-11-25T11:29:00Z">
              <w:rPr/>
            </w:rPrChange>
          </w:rPr>
          <w:t xml:space="preserve">e </w:t>
        </w:r>
        <w:proofErr w:type="spellStart"/>
        <w:r w:rsidR="002E186A" w:rsidRPr="00CA6DE6">
          <w:rPr>
            <w:rPrChange w:id="98" w:author="Mel Zelig" w:date="2019-11-25T11:29:00Z">
              <w:rPr/>
            </w:rPrChange>
          </w:rPr>
          <w:t>KTP</w:t>
        </w:r>
        <w:proofErr w:type="spellEnd"/>
        <w:r w:rsidR="002E186A" w:rsidRPr="00CA6DE6">
          <w:rPr>
            <w:rPrChange w:id="99" w:author="Mel Zelig" w:date="2019-11-25T11:29:00Z">
              <w:rPr/>
            </w:rPrChange>
          </w:rPr>
          <w:t xml:space="preserve"> </w:t>
        </w:r>
      </w:ins>
      <w:ins w:id="100" w:author="CSI_MOHSLAB" w:date="2019-11-12T08:50:00Z">
        <w:r w:rsidR="002E186A" w:rsidRPr="00CA6DE6">
          <w:rPr>
            <w:rPrChange w:id="101" w:author="Mel Zelig" w:date="2019-11-25T11:29:00Z">
              <w:rPr/>
            </w:rPrChange>
          </w:rPr>
          <w:t xml:space="preserve"> </w:t>
        </w:r>
      </w:ins>
      <w:ins w:id="102" w:author="CSI_MOHSLAB" w:date="2019-11-12T08:54:00Z">
        <w:r w:rsidR="002E186A" w:rsidRPr="00CA6DE6">
          <w:rPr>
            <w:rPrChange w:id="103" w:author="Mel Zelig" w:date="2019-11-25T11:29:00Z">
              <w:rPr/>
            </w:rPrChange>
          </w:rPr>
          <w:t>(</w:t>
        </w:r>
      </w:ins>
      <w:ins w:id="104" w:author="CSI_MOHSLAB" w:date="2019-11-12T08:50:00Z">
        <w:r w:rsidR="002E186A" w:rsidRPr="00CA6DE6">
          <w:rPr>
            <w:rPrChange w:id="105" w:author="Mel Zelig" w:date="2019-11-25T11:29:00Z">
              <w:rPr/>
            </w:rPrChange>
          </w:rPr>
          <w:t>Excel V+</w:t>
        </w:r>
      </w:ins>
      <w:ins w:id="106" w:author="CSI_MOHSLAB" w:date="2019-11-12T08:54:00Z">
        <w:r w:rsidR="002E186A" w:rsidRPr="00CA6DE6">
          <w:rPr>
            <w:rPrChange w:id="107" w:author="Mel Zelig" w:date="2019-11-25T11:29:00Z">
              <w:rPr/>
            </w:rPrChange>
          </w:rPr>
          <w:t xml:space="preserve">) </w:t>
        </w:r>
      </w:ins>
      <w:ins w:id="108" w:author="CSI_MOHSLAB" w:date="2019-11-12T08:51:00Z">
        <w:r w:rsidR="002E186A" w:rsidRPr="00CA6DE6">
          <w:rPr>
            <w:rPrChange w:id="109" w:author="Mel Zelig" w:date="2019-11-25T11:29:00Z">
              <w:rPr/>
            </w:rPrChange>
          </w:rPr>
          <w:t xml:space="preserve"> laser</w:t>
        </w:r>
      </w:ins>
      <w:ins w:id="110" w:author="CSI_MOHSLAB" w:date="2019-11-12T08:50:00Z">
        <w:r w:rsidR="002E186A" w:rsidRPr="00CA6DE6">
          <w:rPr>
            <w:rPrChange w:id="111" w:author="Mel Zelig" w:date="2019-11-25T11:29:00Z">
              <w:rPr/>
            </w:rPrChange>
          </w:rPr>
          <w:t>.</w:t>
        </w:r>
      </w:ins>
      <w:ins w:id="112" w:author="CSI_MOHSLAB" w:date="2019-11-12T08:51:00Z">
        <w:r w:rsidR="002E186A" w:rsidRPr="00CA6DE6">
          <w:rPr>
            <w:rPrChange w:id="113" w:author="Mel Zelig" w:date="2019-11-25T11:29:00Z">
              <w:rPr/>
            </w:rPrChange>
          </w:rPr>
          <w:t xml:space="preserve"> Having both gold-standard lasers for rosacea allows </w:t>
        </w:r>
      </w:ins>
      <w:ins w:id="114" w:author="Mel Zelig" w:date="2019-11-25T11:24:00Z">
        <w:r w:rsidR="00CA6DE6" w:rsidRPr="00CA6DE6">
          <w:rPr>
            <w:rPrChange w:id="115" w:author="Mel Zelig" w:date="2019-11-25T11:29:00Z">
              <w:rPr/>
            </w:rPrChange>
          </w:rPr>
          <w:t xml:space="preserve">The Connecticut </w:t>
        </w:r>
      </w:ins>
      <w:ins w:id="116" w:author="Mel Zelig" w:date="2019-11-25T11:25:00Z">
        <w:r w:rsidR="00CA6DE6" w:rsidRPr="00CA6DE6">
          <w:rPr>
            <w:rPrChange w:id="117" w:author="Mel Zelig" w:date="2019-11-25T11:29:00Z">
              <w:rPr/>
            </w:rPrChange>
          </w:rPr>
          <w:t>Skin Institute</w:t>
        </w:r>
      </w:ins>
      <w:ins w:id="118" w:author="Mel Zelig" w:date="2019-11-25T11:29:00Z">
        <w:r w:rsidR="00CA6DE6" w:rsidRPr="00CA6DE6">
          <w:rPr>
            <w:rPrChange w:id="119" w:author="Mel Zelig" w:date="2019-11-25T11:29:00Z">
              <w:rPr/>
            </w:rPrChange>
          </w:rPr>
          <w:t xml:space="preserve"> </w:t>
        </w:r>
      </w:ins>
      <w:ins w:id="120" w:author="CSI_MOHSLAB" w:date="2019-11-12T08:51:00Z">
        <w:del w:id="121" w:author="Mel Zelig" w:date="2019-11-25T11:24:00Z">
          <w:r w:rsidR="002E186A" w:rsidRPr="00CA6DE6" w:rsidDel="00CA6DE6">
            <w:rPr>
              <w:rPrChange w:id="122" w:author="Mel Zelig" w:date="2019-11-25T11:29:00Z">
                <w:rPr/>
              </w:rPrChange>
            </w:rPr>
            <w:delText xml:space="preserve">us </w:delText>
          </w:r>
        </w:del>
        <w:r w:rsidR="002E186A" w:rsidRPr="00CA6DE6">
          <w:rPr>
            <w:rPrChange w:id="123" w:author="Mel Zelig" w:date="2019-11-25T11:29:00Z">
              <w:rPr/>
            </w:rPrChange>
          </w:rPr>
          <w:t xml:space="preserve">to provide you with the most customized and effective laser treatment options. </w:t>
        </w:r>
      </w:ins>
    </w:p>
    <w:p w:rsidR="00C24662" w:rsidRPr="00CA6DE6" w:rsidRDefault="00482ABD" w:rsidP="00CA6DE6">
      <w:pPr>
        <w:rPr>
          <w:rPrChange w:id="124" w:author="Mel Zelig" w:date="2019-11-25T11:29:00Z">
            <w:rPr/>
          </w:rPrChange>
        </w:rPr>
        <w:pPrChange w:id="125" w:author="Mel Zelig" w:date="2019-11-25T11:29:00Z">
          <w:pPr/>
        </w:pPrChange>
      </w:pPr>
      <w:r w:rsidRPr="00CA6DE6">
        <w:rPr>
          <w:rPrChange w:id="126" w:author="Mel Zelig" w:date="2019-11-25T11:29:00Z">
            <w:rPr/>
          </w:rPrChange>
        </w:rPr>
        <w:t xml:space="preserve">Get started with Rosacea treatment from the Connecticut Skin </w:t>
      </w:r>
      <w:r w:rsidR="00F554EF" w:rsidRPr="00CA6DE6">
        <w:rPr>
          <w:rPrChange w:id="127" w:author="Mel Zelig" w:date="2019-11-25T11:29:00Z">
            <w:rPr/>
          </w:rPrChange>
        </w:rPr>
        <w:t>Institute</w:t>
      </w:r>
      <w:r w:rsidRPr="00CA6DE6">
        <w:rPr>
          <w:rPrChange w:id="128" w:author="Mel Zelig" w:date="2019-11-25T11:29:00Z">
            <w:rPr/>
          </w:rPrChange>
        </w:rPr>
        <w:t xml:space="preserve"> today and restore your skin so it looks clear, smooth, and healthy. Contact the Connecticut Skin Institute online or call (203) 428-4440 to schedule a consultation.</w:t>
      </w:r>
    </w:p>
    <w:p w:rsidR="00B032F6" w:rsidRPr="00CA6DE6" w:rsidRDefault="00B032F6" w:rsidP="00CA6DE6">
      <w:pPr>
        <w:rPr>
          <w:rPrChange w:id="129" w:author="Mel Zelig" w:date="2019-11-25T11:29:00Z">
            <w:rPr/>
          </w:rPrChange>
        </w:rPr>
        <w:pPrChange w:id="130" w:author="Mel Zelig" w:date="2019-11-25T11:29:00Z">
          <w:pPr/>
        </w:pPrChange>
      </w:pPr>
      <w:r w:rsidRPr="00CA6DE6">
        <w:rPr>
          <w:rPrChange w:id="131" w:author="Mel Zelig" w:date="2019-11-25T11:29:00Z">
            <w:rPr/>
          </w:rPrChange>
        </w:rPr>
        <w:t>What is rosacea?</w:t>
      </w:r>
    </w:p>
    <w:p w:rsidR="00F554EF" w:rsidRPr="00CA6DE6" w:rsidRDefault="00B032F6" w:rsidP="00CA6DE6">
      <w:pPr>
        <w:rPr>
          <w:rPrChange w:id="132" w:author="Mel Zelig" w:date="2019-11-25T11:29:00Z">
            <w:rPr/>
          </w:rPrChange>
        </w:rPr>
        <w:pPrChange w:id="133" w:author="Mel Zelig" w:date="2019-11-25T11:29:00Z">
          <w:pPr>
            <w:pStyle w:val="NormalWeb"/>
            <w:spacing w:before="0" w:beforeAutospacing="0" w:after="150" w:afterAutospacing="0" w:line="270" w:lineRule="atLeast"/>
          </w:pPr>
        </w:pPrChange>
      </w:pPr>
      <w:r w:rsidRPr="00CA6DE6">
        <w:rPr>
          <w:rPrChange w:id="134" w:author="Mel Zelig" w:date="2019-11-25T11:29:00Z">
            <w:rPr/>
          </w:rPrChange>
        </w:rPr>
        <w:t>Rosacea is a common, chronic skin</w:t>
      </w:r>
      <w:r w:rsidR="00F554EF" w:rsidRPr="00CA6DE6">
        <w:rPr>
          <w:rPrChange w:id="135" w:author="Mel Zelig" w:date="2019-11-25T11:29:00Z">
            <w:rPr/>
          </w:rPrChange>
        </w:rPr>
        <w:t xml:space="preserve"> condition. Typically, it </w:t>
      </w:r>
      <w:r w:rsidRPr="00CA6DE6">
        <w:rPr>
          <w:rPrChange w:id="136" w:author="Mel Zelig" w:date="2019-11-25T11:29:00Z">
            <w:rPr/>
          </w:rPrChange>
        </w:rPr>
        <w:t>begins with a tendency to blush or flush more easily than other people. It is common to have broken blood vessels (</w:t>
      </w:r>
      <w:proofErr w:type="spellStart"/>
      <w:r w:rsidRPr="00CA6DE6">
        <w:rPr>
          <w:rPrChange w:id="137" w:author="Mel Zelig" w:date="2019-11-25T11:29:00Z">
            <w:rPr/>
          </w:rPrChange>
        </w:rPr>
        <w:t>telangiectasias</w:t>
      </w:r>
      <w:proofErr w:type="spellEnd"/>
      <w:r w:rsidRPr="00CA6DE6">
        <w:rPr>
          <w:rPrChange w:id="138" w:author="Mel Zelig" w:date="2019-11-25T11:29:00Z">
            <w:rPr/>
          </w:rPrChange>
        </w:rPr>
        <w:t>) on your nose, cheeks, forehead</w:t>
      </w:r>
      <w:r w:rsidR="00B272D6" w:rsidRPr="00CA6DE6">
        <w:rPr>
          <w:rPrChange w:id="139" w:author="Mel Zelig" w:date="2019-11-25T11:29:00Z">
            <w:rPr/>
          </w:rPrChange>
        </w:rPr>
        <w:t>,</w:t>
      </w:r>
      <w:r w:rsidRPr="00CA6DE6">
        <w:rPr>
          <w:rPrChange w:id="140" w:author="Mel Zelig" w:date="2019-11-25T11:29:00Z">
            <w:rPr/>
          </w:rPrChange>
        </w:rPr>
        <w:t xml:space="preserve"> and </w:t>
      </w:r>
      <w:r w:rsidR="00B272D6" w:rsidRPr="00CA6DE6">
        <w:rPr>
          <w:rPrChange w:id="141" w:author="Mel Zelig" w:date="2019-11-25T11:29:00Z">
            <w:rPr/>
          </w:rPrChange>
        </w:rPr>
        <w:t xml:space="preserve">chin. </w:t>
      </w:r>
      <w:r w:rsidRPr="00CA6DE6">
        <w:rPr>
          <w:rPrChange w:id="142" w:author="Mel Zelig" w:date="2019-11-25T11:29:00Z">
            <w:rPr/>
          </w:rPrChange>
        </w:rPr>
        <w:t>You may also experience small red bumps or pustules due to the inflammatory nature of rosacea.</w:t>
      </w:r>
    </w:p>
    <w:p w:rsidR="00B032F6" w:rsidRPr="00CA6DE6" w:rsidRDefault="00B032F6" w:rsidP="00CA6DE6">
      <w:pPr>
        <w:rPr>
          <w:rPrChange w:id="143" w:author="Mel Zelig" w:date="2019-11-25T11:29:00Z">
            <w:rPr/>
          </w:rPrChange>
        </w:rPr>
        <w:pPrChange w:id="144" w:author="Mel Zelig" w:date="2019-11-25T11:29:00Z">
          <w:pPr>
            <w:pStyle w:val="NormalWeb"/>
            <w:spacing w:before="0" w:beforeAutospacing="0" w:after="150" w:afterAutospacing="0" w:line="270" w:lineRule="atLeast"/>
          </w:pPr>
        </w:pPrChange>
      </w:pPr>
      <w:r w:rsidRPr="00CA6DE6">
        <w:rPr>
          <w:rPrChange w:id="145" w:author="Mel Zelig" w:date="2019-11-25T11:29:00Z">
            <w:rPr/>
          </w:rPrChange>
        </w:rPr>
        <w:t>What are the different types or categories of rosacea?</w:t>
      </w:r>
    </w:p>
    <w:p w:rsidR="00B032F6" w:rsidRPr="00CA6DE6" w:rsidRDefault="00B032F6" w:rsidP="00CA6DE6">
      <w:pPr>
        <w:rPr>
          <w:rPrChange w:id="146" w:author="Mel Zelig" w:date="2019-11-25T11:29:00Z">
            <w:rPr/>
          </w:rPrChange>
        </w:rPr>
        <w:pPrChange w:id="147" w:author="Mel Zelig" w:date="2019-11-25T11:29:00Z">
          <w:pPr>
            <w:pStyle w:val="NormalWeb"/>
            <w:spacing w:before="0" w:beforeAutospacing="0" w:after="150" w:afterAutospacing="0" w:line="270" w:lineRule="atLeast"/>
          </w:pPr>
        </w:pPrChange>
      </w:pPr>
      <w:r w:rsidRPr="00CA6DE6">
        <w:rPr>
          <w:rPrChange w:id="148" w:author="Mel Zelig" w:date="2019-11-25T11:29:00Z">
            <w:rPr/>
          </w:rPrChange>
        </w:rPr>
        <w:t xml:space="preserve">There are </w:t>
      </w:r>
      <w:r w:rsidR="00B272D6" w:rsidRPr="00CA6DE6">
        <w:rPr>
          <w:rPrChange w:id="149" w:author="Mel Zelig" w:date="2019-11-25T11:29:00Z">
            <w:rPr/>
          </w:rPrChange>
        </w:rPr>
        <w:t>four</w:t>
      </w:r>
      <w:r w:rsidRPr="00CA6DE6">
        <w:rPr>
          <w:rPrChange w:id="150" w:author="Mel Zelig" w:date="2019-11-25T11:29:00Z">
            <w:rPr/>
          </w:rPrChange>
        </w:rPr>
        <w:t xml:space="preserve"> main subtypes of the disease: erythematotelangiectatic, papulopustular, phymatous, and ocular rosacea.</w:t>
      </w:r>
    </w:p>
    <w:p w:rsidR="00B032F6" w:rsidRPr="00CA6DE6" w:rsidRDefault="00B032F6" w:rsidP="00CA6DE6">
      <w:pPr>
        <w:pStyle w:val="ListParagraph"/>
        <w:numPr>
          <w:ilvl w:val="0"/>
          <w:numId w:val="19"/>
        </w:numPr>
        <w:rPr>
          <w:rPrChange w:id="151" w:author="Mel Zelig" w:date="2019-11-25T11:29:00Z">
            <w:rPr/>
          </w:rPrChange>
        </w:rPr>
        <w:pPrChange w:id="152" w:author="Mel Zelig" w:date="2019-11-25T11:29:00Z">
          <w:pPr>
            <w:numPr>
              <w:numId w:val="14"/>
            </w:numPr>
            <w:tabs>
              <w:tab w:val="num" w:pos="720"/>
            </w:tabs>
            <w:spacing w:before="100" w:beforeAutospacing="1" w:after="150" w:line="240" w:lineRule="auto"/>
            <w:ind w:left="945" w:hanging="360"/>
          </w:pPr>
        </w:pPrChange>
      </w:pPr>
      <w:r w:rsidRPr="00CA6DE6">
        <w:rPr>
          <w:rPrChange w:id="153" w:author="Mel Zelig" w:date="2019-11-25T11:29:00Z">
            <w:rPr/>
          </w:rPrChange>
        </w:rPr>
        <w:t xml:space="preserve">Erythematotelangiectatic rosacea – </w:t>
      </w:r>
      <w:r w:rsidR="00F554EF" w:rsidRPr="00CA6DE6">
        <w:rPr>
          <w:rPrChange w:id="154" w:author="Mel Zelig" w:date="2019-11-25T11:29:00Z">
            <w:rPr/>
          </w:rPrChange>
        </w:rPr>
        <w:t>This is the most common subtype of rosacea. It p</w:t>
      </w:r>
      <w:r w:rsidRPr="00CA6DE6">
        <w:rPr>
          <w:rPrChange w:id="155" w:author="Mel Zelig" w:date="2019-11-25T11:29:00Z">
            <w:rPr/>
          </w:rPrChange>
        </w:rPr>
        <w:t xml:space="preserve">resents with persistent redness of the central portion of the face with intermittent flushing. Broken blood vessels </w:t>
      </w:r>
      <w:proofErr w:type="gramStart"/>
      <w:r w:rsidRPr="00CA6DE6">
        <w:rPr>
          <w:rPrChange w:id="156" w:author="Mel Zelig" w:date="2019-11-25T11:29:00Z">
            <w:rPr/>
          </w:rPrChange>
        </w:rPr>
        <w:t>can also be noticed</w:t>
      </w:r>
      <w:proofErr w:type="gramEnd"/>
      <w:r w:rsidR="00F554EF" w:rsidRPr="00CA6DE6">
        <w:rPr>
          <w:rPrChange w:id="157" w:author="Mel Zelig" w:date="2019-11-25T11:29:00Z">
            <w:rPr/>
          </w:rPrChange>
        </w:rPr>
        <w:t>. A</w:t>
      </w:r>
      <w:r w:rsidRPr="00CA6DE6">
        <w:rPr>
          <w:rPrChange w:id="158" w:author="Mel Zelig" w:date="2019-11-25T11:29:00Z">
            <w:rPr/>
          </w:rPrChange>
        </w:rPr>
        <w:t xml:space="preserve"> stinging or burning sensation on the skin </w:t>
      </w:r>
      <w:proofErr w:type="gramStart"/>
      <w:r w:rsidRPr="00CA6DE6">
        <w:rPr>
          <w:rPrChange w:id="159" w:author="Mel Zelig" w:date="2019-11-25T11:29:00Z">
            <w:rPr/>
          </w:rPrChange>
        </w:rPr>
        <w:t>can also be felt</w:t>
      </w:r>
      <w:proofErr w:type="gramEnd"/>
      <w:r w:rsidRPr="00CA6DE6">
        <w:rPr>
          <w:rPrChange w:id="160" w:author="Mel Zelig" w:date="2019-11-25T11:29:00Z">
            <w:rPr/>
          </w:rPrChange>
        </w:rPr>
        <w:t xml:space="preserve">. </w:t>
      </w:r>
    </w:p>
    <w:p w:rsidR="00B032F6" w:rsidRPr="00CA6DE6" w:rsidRDefault="00B032F6" w:rsidP="00CA6DE6">
      <w:pPr>
        <w:pStyle w:val="ListParagraph"/>
        <w:numPr>
          <w:ilvl w:val="0"/>
          <w:numId w:val="19"/>
        </w:numPr>
        <w:rPr>
          <w:rPrChange w:id="161" w:author="Mel Zelig" w:date="2019-11-25T11:29:00Z">
            <w:rPr/>
          </w:rPrChange>
        </w:rPr>
        <w:pPrChange w:id="162" w:author="Mel Zelig" w:date="2019-11-25T11:29:00Z">
          <w:pPr>
            <w:numPr>
              <w:numId w:val="14"/>
            </w:numPr>
            <w:tabs>
              <w:tab w:val="num" w:pos="720"/>
            </w:tabs>
            <w:spacing w:before="100" w:beforeAutospacing="1" w:after="150" w:line="240" w:lineRule="auto"/>
            <w:ind w:left="945" w:hanging="360"/>
          </w:pPr>
        </w:pPrChange>
      </w:pPr>
      <w:r w:rsidRPr="00CA6DE6">
        <w:rPr>
          <w:rPrChange w:id="163" w:author="Mel Zelig" w:date="2019-11-25T11:29:00Z">
            <w:rPr/>
          </w:rPrChange>
        </w:rPr>
        <w:t xml:space="preserve">Papulopustular rosacea – </w:t>
      </w:r>
      <w:r w:rsidR="00F554EF" w:rsidRPr="00CA6DE6">
        <w:rPr>
          <w:rPrChange w:id="164" w:author="Mel Zelig" w:date="2019-11-25T11:29:00Z">
            <w:rPr/>
          </w:rPrChange>
        </w:rPr>
        <w:t>This subtype of rosacea causes a</w:t>
      </w:r>
      <w:r w:rsidRPr="00CA6DE6">
        <w:rPr>
          <w:rPrChange w:id="165" w:author="Mel Zelig" w:date="2019-11-25T11:29:00Z">
            <w:rPr/>
          </w:rPrChange>
        </w:rPr>
        <w:t>cne-like bumps along with redness and swelling of the central face.</w:t>
      </w:r>
    </w:p>
    <w:p w:rsidR="00B032F6" w:rsidRPr="00CA6DE6" w:rsidRDefault="00B032F6" w:rsidP="00CA6DE6">
      <w:pPr>
        <w:pStyle w:val="ListParagraph"/>
        <w:numPr>
          <w:ilvl w:val="0"/>
          <w:numId w:val="19"/>
        </w:numPr>
        <w:rPr>
          <w:rPrChange w:id="166" w:author="Mel Zelig" w:date="2019-11-25T11:29:00Z">
            <w:rPr/>
          </w:rPrChange>
        </w:rPr>
        <w:pPrChange w:id="167" w:author="Mel Zelig" w:date="2019-11-25T11:29:00Z">
          <w:pPr>
            <w:numPr>
              <w:numId w:val="14"/>
            </w:numPr>
            <w:tabs>
              <w:tab w:val="num" w:pos="720"/>
            </w:tabs>
            <w:spacing w:before="100" w:beforeAutospacing="1" w:after="150" w:line="240" w:lineRule="auto"/>
            <w:ind w:left="945" w:hanging="360"/>
          </w:pPr>
        </w:pPrChange>
      </w:pPr>
      <w:r w:rsidRPr="00CA6DE6">
        <w:rPr>
          <w:rPrChange w:id="168" w:author="Mel Zelig" w:date="2019-11-25T11:29:00Z">
            <w:rPr/>
          </w:rPrChange>
        </w:rPr>
        <w:t xml:space="preserve">Phymatous rosacea – </w:t>
      </w:r>
      <w:r w:rsidR="00F554EF" w:rsidRPr="00CA6DE6">
        <w:rPr>
          <w:rPrChange w:id="169" w:author="Mel Zelig" w:date="2019-11-25T11:29:00Z">
            <w:rPr/>
          </w:rPrChange>
        </w:rPr>
        <w:t>This subtype of rosacea causes t</w:t>
      </w:r>
      <w:r w:rsidRPr="00CA6DE6">
        <w:rPr>
          <w:rPrChange w:id="170" w:author="Mel Zelig" w:date="2019-11-25T11:29:00Z">
            <w:rPr/>
          </w:rPrChange>
        </w:rPr>
        <w:t>hickening of the skin</w:t>
      </w:r>
      <w:r w:rsidR="00F554EF" w:rsidRPr="00CA6DE6">
        <w:rPr>
          <w:rPrChange w:id="171" w:author="Mel Zelig" w:date="2019-11-25T11:29:00Z">
            <w:rPr/>
          </w:rPrChange>
        </w:rPr>
        <w:t>. It results</w:t>
      </w:r>
      <w:r w:rsidRPr="00CA6DE6">
        <w:rPr>
          <w:rPrChange w:id="172" w:author="Mel Zelig" w:date="2019-11-25T11:29:00Z">
            <w:rPr/>
          </w:rPrChange>
        </w:rPr>
        <w:t xml:space="preserve"> in an enlarged, cobblestoned appearance of the nose (rhinophyma).</w:t>
      </w:r>
    </w:p>
    <w:p w:rsidR="00B032F6" w:rsidRPr="00CA6DE6" w:rsidRDefault="00B032F6" w:rsidP="00CA6DE6">
      <w:pPr>
        <w:pStyle w:val="ListParagraph"/>
        <w:numPr>
          <w:ilvl w:val="0"/>
          <w:numId w:val="19"/>
        </w:numPr>
        <w:rPr>
          <w:rPrChange w:id="173" w:author="Mel Zelig" w:date="2019-11-25T11:29:00Z">
            <w:rPr/>
          </w:rPrChange>
        </w:rPr>
        <w:pPrChange w:id="174" w:author="Mel Zelig" w:date="2019-11-25T11:29:00Z">
          <w:pPr>
            <w:numPr>
              <w:numId w:val="14"/>
            </w:numPr>
            <w:tabs>
              <w:tab w:val="num" w:pos="720"/>
            </w:tabs>
            <w:spacing w:before="100" w:beforeAutospacing="1" w:after="150" w:line="240" w:lineRule="auto"/>
            <w:ind w:left="945" w:hanging="360"/>
          </w:pPr>
        </w:pPrChange>
      </w:pPr>
      <w:r w:rsidRPr="00CA6DE6">
        <w:rPr>
          <w:rPrChange w:id="175" w:author="Mel Zelig" w:date="2019-11-25T11:29:00Z">
            <w:rPr/>
          </w:rPrChange>
        </w:rPr>
        <w:lastRenderedPageBreak/>
        <w:t xml:space="preserve">Ocular rosacea – </w:t>
      </w:r>
      <w:r w:rsidR="00F554EF" w:rsidRPr="00CA6DE6">
        <w:rPr>
          <w:rPrChange w:id="176" w:author="Mel Zelig" w:date="2019-11-25T11:29:00Z">
            <w:rPr/>
          </w:rPrChange>
        </w:rPr>
        <w:t>This subtype of rosacea affects the area around the eyes. It results in dry, irritated, itchy eyes.</w:t>
      </w:r>
    </w:p>
    <w:p w:rsidR="00B032F6" w:rsidRPr="00CA6DE6" w:rsidRDefault="00B032F6" w:rsidP="00CA6DE6">
      <w:pPr>
        <w:rPr>
          <w:rPrChange w:id="177" w:author="Mel Zelig" w:date="2019-11-25T11:29:00Z">
            <w:rPr/>
          </w:rPrChange>
        </w:rPr>
        <w:pPrChange w:id="178" w:author="Mel Zelig" w:date="2019-11-25T11:29:00Z">
          <w:pPr>
            <w:pStyle w:val="Heading5"/>
            <w:spacing w:before="450" w:after="150"/>
          </w:pPr>
        </w:pPrChange>
      </w:pPr>
      <w:r w:rsidRPr="00CA6DE6">
        <w:rPr>
          <w:rPrChange w:id="179" w:author="Mel Zelig" w:date="2019-11-25T11:29:00Z">
            <w:rPr/>
          </w:rPrChange>
        </w:rPr>
        <w:t>What causes rosacea?</w:t>
      </w:r>
    </w:p>
    <w:p w:rsidR="00B032F6" w:rsidRPr="00CA6DE6" w:rsidRDefault="00B032F6" w:rsidP="00CA6DE6">
      <w:pPr>
        <w:rPr>
          <w:rPrChange w:id="180" w:author="Mel Zelig" w:date="2019-11-25T11:29:00Z">
            <w:rPr/>
          </w:rPrChange>
        </w:rPr>
        <w:pPrChange w:id="181" w:author="Mel Zelig" w:date="2019-11-25T11:29:00Z">
          <w:pPr>
            <w:pStyle w:val="NormalWeb"/>
            <w:spacing w:before="0" w:beforeAutospacing="0" w:after="150" w:afterAutospacing="0" w:line="270" w:lineRule="atLeast"/>
          </w:pPr>
        </w:pPrChange>
      </w:pPr>
      <w:r w:rsidRPr="00CA6DE6">
        <w:rPr>
          <w:rPrChange w:id="182" w:author="Mel Zelig" w:date="2019-11-25T11:29:00Z">
            <w:rPr/>
          </w:rPrChange>
        </w:rPr>
        <w:t xml:space="preserve">The cause </w:t>
      </w:r>
      <w:r w:rsidR="00F554EF" w:rsidRPr="00CA6DE6">
        <w:rPr>
          <w:rPrChange w:id="183" w:author="Mel Zelig" w:date="2019-11-25T11:29:00Z">
            <w:rPr/>
          </w:rPrChange>
        </w:rPr>
        <w:t xml:space="preserve">of rosacea </w:t>
      </w:r>
      <w:proofErr w:type="gramStart"/>
      <w:r w:rsidR="00F554EF" w:rsidRPr="00CA6DE6">
        <w:rPr>
          <w:rPrChange w:id="184" w:author="Mel Zelig" w:date="2019-11-25T11:29:00Z">
            <w:rPr/>
          </w:rPrChange>
        </w:rPr>
        <w:t>is poorly understood</w:t>
      </w:r>
      <w:proofErr w:type="gramEnd"/>
      <w:r w:rsidR="00F554EF" w:rsidRPr="00CA6DE6">
        <w:rPr>
          <w:rPrChange w:id="185" w:author="Mel Zelig" w:date="2019-11-25T11:29:00Z">
            <w:rPr/>
          </w:rPrChange>
        </w:rPr>
        <w:t>. H</w:t>
      </w:r>
      <w:r w:rsidRPr="00CA6DE6">
        <w:rPr>
          <w:rPrChange w:id="186" w:author="Mel Zelig" w:date="2019-11-25T11:29:00Z">
            <w:rPr/>
          </w:rPrChange>
        </w:rPr>
        <w:t>owever, there are certain triggers that aggravate rosa</w:t>
      </w:r>
      <w:r w:rsidR="00F554EF" w:rsidRPr="00CA6DE6">
        <w:rPr>
          <w:rPrChange w:id="187" w:author="Mel Zelig" w:date="2019-11-25T11:29:00Z">
            <w:rPr/>
          </w:rPrChange>
        </w:rPr>
        <w:t>cea. It is advisable to avoid</w:t>
      </w:r>
      <w:r w:rsidRPr="00CA6DE6">
        <w:rPr>
          <w:rPrChange w:id="188" w:author="Mel Zelig" w:date="2019-11-25T11:29:00Z">
            <w:rPr/>
          </w:rPrChange>
        </w:rPr>
        <w:t xml:space="preserve"> hot beverages, spicy foods, alcohol, and exposure to extreme t</w:t>
      </w:r>
      <w:r w:rsidR="00F554EF" w:rsidRPr="00CA6DE6">
        <w:rPr>
          <w:rPrChange w:id="189" w:author="Mel Zelig" w:date="2019-11-25T11:29:00Z">
            <w:rPr/>
          </w:rPrChange>
        </w:rPr>
        <w:t>emperatures – sun, cold or wind</w:t>
      </w:r>
      <w:r w:rsidRPr="00CA6DE6">
        <w:rPr>
          <w:rPrChange w:id="190" w:author="Mel Zelig" w:date="2019-11-25T11:29:00Z">
            <w:rPr/>
          </w:rPrChange>
        </w:rPr>
        <w:t>. Appropriate use of broad-spectrum sunscreens and sun avoidance are also very important to prevent flare-ups.</w:t>
      </w:r>
    </w:p>
    <w:p w:rsidR="00B032F6" w:rsidRPr="00CA6DE6" w:rsidRDefault="00B032F6" w:rsidP="00CA6DE6">
      <w:pPr>
        <w:rPr>
          <w:rPrChange w:id="191" w:author="Mel Zelig" w:date="2019-11-25T11:29:00Z">
            <w:rPr/>
          </w:rPrChange>
        </w:rPr>
        <w:pPrChange w:id="192" w:author="Mel Zelig" w:date="2019-11-25T11:29:00Z">
          <w:pPr>
            <w:pStyle w:val="Heading5"/>
            <w:spacing w:before="450" w:after="150"/>
          </w:pPr>
        </w:pPrChange>
      </w:pPr>
      <w:r w:rsidRPr="00CA6DE6">
        <w:rPr>
          <w:rPrChange w:id="193" w:author="Mel Zelig" w:date="2019-11-25T11:29:00Z">
            <w:rPr/>
          </w:rPrChange>
        </w:rPr>
        <w:t xml:space="preserve">How </w:t>
      </w:r>
      <w:proofErr w:type="gramStart"/>
      <w:r w:rsidRPr="00CA6DE6">
        <w:rPr>
          <w:rPrChange w:id="194" w:author="Mel Zelig" w:date="2019-11-25T11:29:00Z">
            <w:rPr/>
          </w:rPrChange>
        </w:rPr>
        <w:t>can rosacea be treated</w:t>
      </w:r>
      <w:proofErr w:type="gramEnd"/>
      <w:r w:rsidRPr="00CA6DE6">
        <w:rPr>
          <w:rPrChange w:id="195" w:author="Mel Zelig" w:date="2019-11-25T11:29:00Z">
            <w:rPr/>
          </w:rPrChange>
        </w:rPr>
        <w:t>?</w:t>
      </w:r>
    </w:p>
    <w:p w:rsidR="002B425F" w:rsidRPr="00CA6DE6" w:rsidRDefault="002B425F" w:rsidP="00CA6DE6">
      <w:pPr>
        <w:rPr>
          <w:rPrChange w:id="196" w:author="Mel Zelig" w:date="2019-11-25T11:29:00Z">
            <w:rPr/>
          </w:rPrChange>
        </w:rPr>
        <w:pPrChange w:id="197" w:author="Mel Zelig" w:date="2019-11-25T11:29:00Z">
          <w:pPr/>
        </w:pPrChange>
      </w:pPr>
      <w:r w:rsidRPr="00CA6DE6">
        <w:rPr>
          <w:rPrChange w:id="198" w:author="Mel Zelig" w:date="2019-11-25T11:29:00Z">
            <w:rPr/>
          </w:rPrChange>
        </w:rPr>
        <w:t>Fortunately, rosacea is a treatable skin condition.</w:t>
      </w:r>
      <w:r w:rsidR="00482ABD" w:rsidRPr="00CA6DE6">
        <w:rPr>
          <w:rPrChange w:id="199" w:author="Mel Zelig" w:date="2019-11-25T11:29:00Z">
            <w:rPr/>
          </w:rPrChange>
        </w:rPr>
        <w:t xml:space="preserve"> </w:t>
      </w:r>
      <w:r w:rsidR="00B032F6" w:rsidRPr="00CA6DE6">
        <w:rPr>
          <w:rPrChange w:id="200" w:author="Mel Zelig" w:date="2019-11-25T11:29:00Z">
            <w:rPr/>
          </w:rPrChange>
        </w:rPr>
        <w:t>Topical and oral medications are effective in the treatment of the small red bumps of rosacea, but they are not effective for the redness/flu</w:t>
      </w:r>
      <w:r w:rsidR="00F554EF" w:rsidRPr="00CA6DE6">
        <w:rPr>
          <w:rPrChange w:id="201" w:author="Mel Zelig" w:date="2019-11-25T11:29:00Z">
            <w:rPr/>
          </w:rPrChange>
        </w:rPr>
        <w:t>shing and broken blood vessels associated with the condition.</w:t>
      </w:r>
    </w:p>
    <w:p w:rsidR="00C24662" w:rsidRPr="00CA6DE6" w:rsidRDefault="00B032F6" w:rsidP="00CA6DE6">
      <w:pPr>
        <w:rPr>
          <w:rPrChange w:id="202" w:author="Mel Zelig" w:date="2019-11-25T11:29:00Z">
            <w:rPr/>
          </w:rPrChange>
        </w:rPr>
        <w:pPrChange w:id="203" w:author="Mel Zelig" w:date="2019-11-25T11:29:00Z">
          <w:pPr>
            <w:pStyle w:val="NormalWeb"/>
            <w:spacing w:before="0" w:beforeAutospacing="0" w:after="150" w:afterAutospacing="0" w:line="270" w:lineRule="atLeast"/>
          </w:pPr>
        </w:pPrChange>
      </w:pPr>
      <w:r w:rsidRPr="00CA6DE6">
        <w:rPr>
          <w:rPrChange w:id="204" w:author="Mel Zelig" w:date="2019-11-25T11:29:00Z">
            <w:rPr/>
          </w:rPrChange>
        </w:rPr>
        <w:t>The Pulsed Dye Laser or PDL</w:t>
      </w:r>
      <w:ins w:id="205" w:author="CSI_MOHSLAB" w:date="2019-11-12T08:52:00Z">
        <w:r w:rsidR="002E186A" w:rsidRPr="00CA6DE6">
          <w:rPr>
            <w:rPrChange w:id="206" w:author="Mel Zelig" w:date="2019-11-25T11:29:00Z">
              <w:rPr/>
            </w:rPrChange>
          </w:rPr>
          <w:t xml:space="preserve"> and the </w:t>
        </w:r>
        <w:proofErr w:type="spellStart"/>
        <w:r w:rsidR="002E186A" w:rsidRPr="00CA6DE6">
          <w:rPr>
            <w:rPrChange w:id="207" w:author="Mel Zelig" w:date="2019-11-25T11:29:00Z">
              <w:rPr/>
            </w:rPrChange>
          </w:rPr>
          <w:t>KTP</w:t>
        </w:r>
      </w:ins>
      <w:proofErr w:type="spellEnd"/>
      <w:ins w:id="208" w:author="CSI_MOHSLAB" w:date="2019-11-12T08:53:00Z">
        <w:r w:rsidR="002E186A" w:rsidRPr="00CA6DE6">
          <w:rPr>
            <w:rPrChange w:id="209" w:author="Mel Zelig" w:date="2019-11-25T11:29:00Z">
              <w:rPr/>
            </w:rPrChange>
          </w:rPr>
          <w:t xml:space="preserve"> lasers</w:t>
        </w:r>
      </w:ins>
      <w:r w:rsidRPr="00CA6DE6">
        <w:rPr>
          <w:rPrChange w:id="210" w:author="Mel Zelig" w:date="2019-11-25T11:29:00Z">
            <w:rPr/>
          </w:rPrChange>
        </w:rPr>
        <w:t xml:space="preserve"> </w:t>
      </w:r>
      <w:ins w:id="211" w:author="CSI_MOHSLAB" w:date="2019-11-12T08:53:00Z">
        <w:r w:rsidR="002E186A" w:rsidRPr="00CA6DE6">
          <w:rPr>
            <w:rPrChange w:id="212" w:author="Mel Zelig" w:date="2019-11-25T11:29:00Z">
              <w:rPr/>
            </w:rPrChange>
          </w:rPr>
          <w:t>are</w:t>
        </w:r>
      </w:ins>
      <w:del w:id="213" w:author="CSI_MOHSLAB" w:date="2019-11-12T08:53:00Z">
        <w:r w:rsidRPr="00CA6DE6" w:rsidDel="002E186A">
          <w:rPr>
            <w:rPrChange w:id="214" w:author="Mel Zelig" w:date="2019-11-25T11:29:00Z">
              <w:rPr/>
            </w:rPrChange>
          </w:rPr>
          <w:delText>is</w:delText>
        </w:r>
      </w:del>
      <w:r w:rsidRPr="00CA6DE6">
        <w:rPr>
          <w:rPrChange w:id="215" w:author="Mel Zelig" w:date="2019-11-25T11:29:00Z">
            <w:rPr/>
          </w:rPrChange>
        </w:rPr>
        <w:t xml:space="preserve"> the gold standard for treat</w:t>
      </w:r>
      <w:r w:rsidR="00F554EF" w:rsidRPr="00CA6DE6">
        <w:rPr>
          <w:rPrChange w:id="216" w:author="Mel Zelig" w:date="2019-11-25T11:29:00Z">
            <w:rPr/>
          </w:rPrChange>
        </w:rPr>
        <w:t>ing</w:t>
      </w:r>
      <w:r w:rsidRPr="00CA6DE6">
        <w:rPr>
          <w:rPrChange w:id="217" w:author="Mel Zelig" w:date="2019-11-25T11:29:00Z">
            <w:rPr/>
          </w:rPrChange>
        </w:rPr>
        <w:t xml:space="preserve"> facial redness and superficial bl</w:t>
      </w:r>
      <w:r w:rsidR="00B272D6" w:rsidRPr="00CA6DE6">
        <w:rPr>
          <w:rPrChange w:id="218" w:author="Mel Zelig" w:date="2019-11-25T11:29:00Z">
            <w:rPr/>
          </w:rPrChange>
        </w:rPr>
        <w:t>ood vessels. The</w:t>
      </w:r>
      <w:ins w:id="219" w:author="CSI_MOHSLAB" w:date="2019-11-12T08:53:00Z">
        <w:r w:rsidR="002E186A" w:rsidRPr="00CA6DE6">
          <w:rPr>
            <w:rPrChange w:id="220" w:author="Mel Zelig" w:date="2019-11-25T11:29:00Z">
              <w:rPr/>
            </w:rPrChange>
          </w:rPr>
          <w:t>se</w:t>
        </w:r>
      </w:ins>
      <w:r w:rsidR="00B272D6" w:rsidRPr="00CA6DE6">
        <w:rPr>
          <w:rPrChange w:id="221" w:author="Mel Zelig" w:date="2019-11-25T11:29:00Z">
            <w:rPr/>
          </w:rPrChange>
        </w:rPr>
        <w:t xml:space="preserve"> laser</w:t>
      </w:r>
      <w:ins w:id="222" w:author="Mel Zelig" w:date="2019-11-25T11:25:00Z">
        <w:r w:rsidR="00CA6DE6" w:rsidRPr="00CA6DE6">
          <w:rPr>
            <w:rPrChange w:id="223" w:author="Mel Zelig" w:date="2019-11-25T11:29:00Z">
              <w:rPr/>
            </w:rPrChange>
          </w:rPr>
          <w:t>s</w:t>
        </w:r>
      </w:ins>
      <w:r w:rsidR="00B272D6" w:rsidRPr="00CA6DE6">
        <w:rPr>
          <w:rPrChange w:id="224" w:author="Mel Zelig" w:date="2019-11-25T11:29:00Z">
            <w:rPr/>
          </w:rPrChange>
        </w:rPr>
        <w:t xml:space="preserve"> specifically</w:t>
      </w:r>
      <w:r w:rsidRPr="00CA6DE6">
        <w:rPr>
          <w:rPrChange w:id="225" w:author="Mel Zelig" w:date="2019-11-25T11:29:00Z">
            <w:rPr/>
          </w:rPrChange>
        </w:rPr>
        <w:t xml:space="preserve"> targets hemoglobin, the major component of red blood cells. </w:t>
      </w:r>
      <w:r w:rsidR="00F554EF" w:rsidRPr="00CA6DE6">
        <w:rPr>
          <w:rPrChange w:id="226" w:author="Mel Zelig" w:date="2019-11-25T11:29:00Z">
            <w:rPr/>
          </w:rPrChange>
        </w:rPr>
        <w:t>Thermal energy from the laser</w:t>
      </w:r>
      <w:r w:rsidRPr="00CA6DE6">
        <w:rPr>
          <w:rPrChange w:id="227" w:author="Mel Zelig" w:date="2019-11-25T11:29:00Z">
            <w:rPr/>
          </w:rPrChange>
        </w:rPr>
        <w:t xml:space="preserve"> causes the blood vessel to collapse and fade naturally with time. </w:t>
      </w:r>
    </w:p>
    <w:p w:rsidR="002B425F" w:rsidRPr="00CA6DE6" w:rsidRDefault="002B425F" w:rsidP="00CA6DE6">
      <w:pPr>
        <w:rPr>
          <w:rPrChange w:id="228" w:author="Mel Zelig" w:date="2019-11-25T11:29:00Z">
            <w:rPr/>
          </w:rPrChange>
        </w:rPr>
        <w:pPrChange w:id="229" w:author="Mel Zelig" w:date="2019-11-25T11:29:00Z">
          <w:pPr>
            <w:pStyle w:val="NormalWeb"/>
            <w:spacing w:before="0" w:beforeAutospacing="0" w:after="150" w:afterAutospacing="0" w:line="270" w:lineRule="atLeast"/>
          </w:pPr>
        </w:pPrChange>
      </w:pPr>
      <w:r w:rsidRPr="00CA6DE6">
        <w:rPr>
          <w:rPrChange w:id="230" w:author="Mel Zelig" w:date="2019-11-25T11:29:00Z">
            <w:rPr/>
          </w:rPrChange>
        </w:rPr>
        <w:t xml:space="preserve">Benefits </w:t>
      </w:r>
      <w:r w:rsidR="00B272D6" w:rsidRPr="00CA6DE6">
        <w:rPr>
          <w:rPrChange w:id="231" w:author="Mel Zelig" w:date="2019-11-25T11:29:00Z">
            <w:rPr/>
          </w:rPrChange>
        </w:rPr>
        <w:t>of Rosacea</w:t>
      </w:r>
      <w:r w:rsidRPr="00CA6DE6">
        <w:rPr>
          <w:rPrChange w:id="232" w:author="Mel Zelig" w:date="2019-11-25T11:29:00Z">
            <w:rPr/>
          </w:rPrChange>
        </w:rPr>
        <w:t xml:space="preserve"> Treatment with the Pulsed Dye </w:t>
      </w:r>
      <w:ins w:id="233" w:author="CSI_MOHSLAB" w:date="2019-11-12T08:53:00Z">
        <w:r w:rsidR="002E186A" w:rsidRPr="00CA6DE6">
          <w:rPr>
            <w:rPrChange w:id="234" w:author="Mel Zelig" w:date="2019-11-25T11:29:00Z">
              <w:rPr/>
            </w:rPrChange>
          </w:rPr>
          <w:t xml:space="preserve">and </w:t>
        </w:r>
        <w:proofErr w:type="spellStart"/>
        <w:r w:rsidR="002E186A" w:rsidRPr="00CA6DE6">
          <w:rPr>
            <w:rPrChange w:id="235" w:author="Mel Zelig" w:date="2019-11-25T11:29:00Z">
              <w:rPr/>
            </w:rPrChange>
          </w:rPr>
          <w:t>KTP</w:t>
        </w:r>
        <w:proofErr w:type="spellEnd"/>
        <w:r w:rsidR="002E186A" w:rsidRPr="00CA6DE6">
          <w:rPr>
            <w:rPrChange w:id="236" w:author="Mel Zelig" w:date="2019-11-25T11:29:00Z">
              <w:rPr/>
            </w:rPrChange>
          </w:rPr>
          <w:t xml:space="preserve"> </w:t>
        </w:r>
      </w:ins>
      <w:r w:rsidRPr="00CA6DE6">
        <w:rPr>
          <w:rPrChange w:id="237" w:author="Mel Zelig" w:date="2019-11-25T11:29:00Z">
            <w:rPr/>
          </w:rPrChange>
        </w:rPr>
        <w:t>Laser</w:t>
      </w:r>
      <w:ins w:id="238" w:author="CSI_MOHSLAB" w:date="2019-11-12T08:53:00Z">
        <w:r w:rsidR="002E186A" w:rsidRPr="00CA6DE6">
          <w:rPr>
            <w:rPrChange w:id="239" w:author="Mel Zelig" w:date="2019-11-25T11:29:00Z">
              <w:rPr/>
            </w:rPrChange>
          </w:rPr>
          <w:t>s</w:t>
        </w:r>
      </w:ins>
    </w:p>
    <w:p w:rsidR="002B425F" w:rsidRPr="00CA6DE6" w:rsidRDefault="002B425F" w:rsidP="00CA6DE6">
      <w:pPr>
        <w:pStyle w:val="ListParagraph"/>
        <w:numPr>
          <w:ilvl w:val="0"/>
          <w:numId w:val="20"/>
        </w:numPr>
        <w:rPr>
          <w:rPrChange w:id="240" w:author="Mel Zelig" w:date="2019-11-25T11:29:00Z">
            <w:rPr/>
          </w:rPrChange>
        </w:rPr>
        <w:pPrChange w:id="241" w:author="Mel Zelig" w:date="2019-11-25T11:30:00Z">
          <w:pPr>
            <w:pStyle w:val="NormalWeb"/>
            <w:numPr>
              <w:numId w:val="17"/>
            </w:numPr>
            <w:spacing w:before="0" w:beforeAutospacing="0" w:after="150" w:afterAutospacing="0" w:line="270" w:lineRule="atLeast"/>
            <w:ind w:left="720" w:hanging="360"/>
          </w:pPr>
        </w:pPrChange>
      </w:pPr>
      <w:r w:rsidRPr="00CA6DE6">
        <w:rPr>
          <w:rPrChange w:id="242" w:author="Mel Zelig" w:date="2019-11-25T11:29:00Z">
            <w:rPr/>
          </w:rPrChange>
        </w:rPr>
        <w:t>Reduces facial redness and the appearance of blood vessels</w:t>
      </w:r>
    </w:p>
    <w:p w:rsidR="002B425F" w:rsidRPr="00CA6DE6" w:rsidRDefault="002B425F" w:rsidP="00CA6DE6">
      <w:pPr>
        <w:pStyle w:val="ListParagraph"/>
        <w:numPr>
          <w:ilvl w:val="0"/>
          <w:numId w:val="20"/>
        </w:numPr>
        <w:rPr>
          <w:rPrChange w:id="243" w:author="Mel Zelig" w:date="2019-11-25T11:29:00Z">
            <w:rPr/>
          </w:rPrChange>
        </w:rPr>
        <w:pPrChange w:id="244" w:author="Mel Zelig" w:date="2019-11-25T11:30:00Z">
          <w:pPr>
            <w:pStyle w:val="NormalWeb"/>
            <w:numPr>
              <w:numId w:val="17"/>
            </w:numPr>
            <w:spacing w:before="0" w:beforeAutospacing="0" w:after="150" w:afterAutospacing="0" w:line="270" w:lineRule="atLeast"/>
            <w:ind w:left="720" w:hanging="360"/>
          </w:pPr>
        </w:pPrChange>
      </w:pPr>
      <w:r w:rsidRPr="00CA6DE6">
        <w:rPr>
          <w:rPrChange w:id="245" w:author="Mel Zelig" w:date="2019-11-25T11:29:00Z">
            <w:rPr/>
          </w:rPrChange>
        </w:rPr>
        <w:t xml:space="preserve">Reduces rosacea </w:t>
      </w:r>
      <w:r w:rsidR="00F554EF" w:rsidRPr="00CA6DE6">
        <w:rPr>
          <w:rPrChange w:id="246" w:author="Mel Zelig" w:date="2019-11-25T11:29:00Z">
            <w:rPr/>
          </w:rPrChange>
        </w:rPr>
        <w:t>symptoms that do not respond to medication</w:t>
      </w:r>
    </w:p>
    <w:p w:rsidR="002B425F" w:rsidRPr="00CA6DE6" w:rsidRDefault="002B425F" w:rsidP="00CA6DE6">
      <w:pPr>
        <w:pStyle w:val="ListParagraph"/>
        <w:numPr>
          <w:ilvl w:val="0"/>
          <w:numId w:val="20"/>
        </w:numPr>
        <w:rPr>
          <w:rPrChange w:id="247" w:author="Mel Zelig" w:date="2019-11-25T11:29:00Z">
            <w:rPr/>
          </w:rPrChange>
        </w:rPr>
        <w:pPrChange w:id="248" w:author="Mel Zelig" w:date="2019-11-25T11:30:00Z">
          <w:pPr>
            <w:pStyle w:val="NormalWeb"/>
            <w:numPr>
              <w:numId w:val="17"/>
            </w:numPr>
            <w:spacing w:before="0" w:beforeAutospacing="0" w:after="150" w:afterAutospacing="0" w:line="270" w:lineRule="atLeast"/>
            <w:ind w:left="720" w:hanging="360"/>
          </w:pPr>
        </w:pPrChange>
      </w:pPr>
      <w:r w:rsidRPr="00CA6DE6">
        <w:rPr>
          <w:rPrChange w:id="249" w:author="Mel Zelig" w:date="2019-11-25T11:29:00Z">
            <w:rPr/>
          </w:rPrChange>
        </w:rPr>
        <w:t>Treatments are fast, well</w:t>
      </w:r>
      <w:r w:rsidR="00B272D6" w:rsidRPr="00CA6DE6">
        <w:rPr>
          <w:rPrChange w:id="250" w:author="Mel Zelig" w:date="2019-11-25T11:29:00Z">
            <w:rPr/>
          </w:rPrChange>
        </w:rPr>
        <w:t>-</w:t>
      </w:r>
      <w:r w:rsidRPr="00CA6DE6">
        <w:rPr>
          <w:rPrChange w:id="251" w:author="Mel Zelig" w:date="2019-11-25T11:29:00Z">
            <w:rPr/>
          </w:rPrChange>
        </w:rPr>
        <w:t>tolerated &amp; require no downtime</w:t>
      </w:r>
      <w:r w:rsidR="00F554EF" w:rsidRPr="00CA6DE6">
        <w:rPr>
          <w:rPrChange w:id="252" w:author="Mel Zelig" w:date="2019-11-25T11:29:00Z">
            <w:rPr/>
          </w:rPrChange>
        </w:rPr>
        <w:t>*</w:t>
      </w:r>
    </w:p>
    <w:p w:rsidR="002B425F" w:rsidRPr="00CA6DE6" w:rsidRDefault="002B425F" w:rsidP="00CA6DE6">
      <w:pPr>
        <w:pStyle w:val="ListParagraph"/>
        <w:numPr>
          <w:ilvl w:val="0"/>
          <w:numId w:val="20"/>
        </w:numPr>
        <w:rPr>
          <w:rPrChange w:id="253" w:author="Mel Zelig" w:date="2019-11-25T11:29:00Z">
            <w:rPr/>
          </w:rPrChange>
        </w:rPr>
        <w:pPrChange w:id="254" w:author="Mel Zelig" w:date="2019-11-25T11:30:00Z">
          <w:pPr>
            <w:pStyle w:val="NormalWeb"/>
            <w:numPr>
              <w:numId w:val="17"/>
            </w:numPr>
            <w:spacing w:before="0" w:beforeAutospacing="0" w:after="150" w:afterAutospacing="0" w:line="270" w:lineRule="atLeast"/>
            <w:ind w:left="720" w:hanging="360"/>
          </w:pPr>
        </w:pPrChange>
      </w:pPr>
      <w:r w:rsidRPr="00CA6DE6">
        <w:rPr>
          <w:rPrChange w:id="255" w:author="Mel Zelig" w:date="2019-11-25T11:29:00Z">
            <w:rPr/>
          </w:rPrChange>
        </w:rPr>
        <w:t>No anesthesia required</w:t>
      </w:r>
    </w:p>
    <w:p w:rsidR="002B425F" w:rsidRPr="00CA6DE6" w:rsidRDefault="002B425F" w:rsidP="00CA6DE6">
      <w:pPr>
        <w:pStyle w:val="ListParagraph"/>
        <w:numPr>
          <w:ilvl w:val="0"/>
          <w:numId w:val="20"/>
        </w:numPr>
        <w:rPr>
          <w:rPrChange w:id="256" w:author="Mel Zelig" w:date="2019-11-25T11:29:00Z">
            <w:rPr/>
          </w:rPrChange>
        </w:rPr>
        <w:pPrChange w:id="257" w:author="Mel Zelig" w:date="2019-11-25T11:30:00Z">
          <w:pPr>
            <w:pStyle w:val="NormalWeb"/>
            <w:numPr>
              <w:numId w:val="17"/>
            </w:numPr>
            <w:spacing w:before="0" w:beforeAutospacing="0" w:after="150" w:afterAutospacing="0" w:line="270" w:lineRule="atLeast"/>
            <w:ind w:left="720" w:hanging="360"/>
          </w:pPr>
        </w:pPrChange>
      </w:pPr>
      <w:r w:rsidRPr="00CA6DE6">
        <w:rPr>
          <w:rPrChange w:id="258" w:author="Mel Zelig" w:date="2019-11-25T11:29:00Z">
            <w:rPr/>
          </w:rPrChange>
        </w:rPr>
        <w:t>Treatments performed by leading dermatologist</w:t>
      </w:r>
    </w:p>
    <w:p w:rsidR="00491968" w:rsidRPr="00CA6DE6" w:rsidRDefault="00491968" w:rsidP="00CA6DE6">
      <w:pPr>
        <w:rPr>
          <w:rPrChange w:id="259" w:author="Mel Zelig" w:date="2019-11-25T11:29:00Z">
            <w:rPr/>
          </w:rPrChange>
        </w:rPr>
        <w:pPrChange w:id="260" w:author="Mel Zelig" w:date="2019-11-25T11:29:00Z">
          <w:pPr>
            <w:pStyle w:val="NormalWeb"/>
            <w:spacing w:before="0" w:beforeAutospacing="0" w:after="150" w:afterAutospacing="0" w:line="270" w:lineRule="atLeast"/>
          </w:pPr>
        </w:pPrChange>
      </w:pPr>
    </w:p>
    <w:p w:rsidR="00491968" w:rsidRPr="00CA6DE6" w:rsidRDefault="002E186A" w:rsidP="00CA6DE6">
      <w:pPr>
        <w:rPr>
          <w:rPrChange w:id="261" w:author="Mel Zelig" w:date="2019-11-25T11:29:00Z">
            <w:rPr>
              <w:u w:val="single"/>
            </w:rPr>
          </w:rPrChange>
        </w:rPr>
        <w:pPrChange w:id="262" w:author="Mel Zelig" w:date="2019-11-25T11:29:00Z">
          <w:pPr>
            <w:pStyle w:val="NormalWeb"/>
            <w:spacing w:before="0" w:beforeAutospacing="0" w:after="150" w:afterAutospacing="0" w:line="270" w:lineRule="atLeast"/>
            <w:jc w:val="right"/>
          </w:pPr>
        </w:pPrChange>
      </w:pPr>
      <w:r w:rsidRPr="00CA6DE6">
        <w:rPr>
          <w:rPrChange w:id="263" w:author="Mel Zelig" w:date="2019-11-25T11:29:00Z">
            <w:rPr/>
          </w:rPrChange>
        </w:rPr>
        <w:fldChar w:fldCharType="begin"/>
      </w:r>
      <w:r w:rsidRPr="00CA6DE6">
        <w:rPr>
          <w:rPrChange w:id="264" w:author="Mel Zelig" w:date="2019-11-25T11:29:00Z">
            <w:rPr/>
          </w:rPrChange>
        </w:rPr>
        <w:instrText xml:space="preserve"> HYPERLINK "https://ctskindoc.com/lasercosmetic-treatments/skin-resurfacing/" </w:instrText>
      </w:r>
      <w:r w:rsidRPr="00CA6DE6">
        <w:rPr>
          <w:rPrChange w:id="265" w:author="Mel Zelig" w:date="2019-11-25T11:29:00Z">
            <w:rPr/>
          </w:rPrChange>
        </w:rPr>
        <w:fldChar w:fldCharType="separate"/>
      </w:r>
      <w:r w:rsidR="00491968" w:rsidRPr="00CA6DE6">
        <w:rPr>
          <w:rStyle w:val="Hyperlink"/>
          <w:rPrChange w:id="266" w:author="Mel Zelig" w:date="2019-11-25T11:29:00Z">
            <w:rPr>
              <w:rStyle w:val="Hyperlink"/>
            </w:rPr>
          </w:rPrChange>
        </w:rPr>
        <w:t xml:space="preserve">Learn more about treatments with the Pulsed Dye </w:t>
      </w:r>
      <w:proofErr w:type="gramStart"/>
      <w:r w:rsidR="00491968" w:rsidRPr="00CA6DE6">
        <w:rPr>
          <w:rStyle w:val="Hyperlink"/>
          <w:rPrChange w:id="267" w:author="Mel Zelig" w:date="2019-11-25T11:29:00Z">
            <w:rPr>
              <w:rStyle w:val="Hyperlink"/>
            </w:rPr>
          </w:rPrChange>
        </w:rPr>
        <w:t xml:space="preserve">Laser </w:t>
      </w:r>
      <w:ins w:id="268" w:author="Mel Zelig" w:date="2019-11-25T11:25:00Z">
        <w:r w:rsidR="00CA6DE6" w:rsidRPr="00CA6DE6">
          <w:rPr>
            <w:rStyle w:val="Hyperlink"/>
            <w:rPrChange w:id="269" w:author="Mel Zelig" w:date="2019-11-25T11:29:00Z">
              <w:rPr>
                <w:rStyle w:val="Hyperlink"/>
              </w:rPr>
            </w:rPrChange>
          </w:rPr>
          <w:t xml:space="preserve"> and</w:t>
        </w:r>
        <w:proofErr w:type="gramEnd"/>
        <w:r w:rsidR="00CA6DE6" w:rsidRPr="00CA6DE6">
          <w:rPr>
            <w:rStyle w:val="Hyperlink"/>
            <w:rPrChange w:id="270" w:author="Mel Zelig" w:date="2019-11-25T11:29:00Z">
              <w:rPr>
                <w:rStyle w:val="Hyperlink"/>
              </w:rPr>
            </w:rPrChange>
          </w:rPr>
          <w:t xml:space="preserve"> </w:t>
        </w:r>
        <w:proofErr w:type="spellStart"/>
        <w:r w:rsidR="00CA6DE6" w:rsidRPr="00CA6DE6">
          <w:rPr>
            <w:rStyle w:val="Hyperlink"/>
            <w:rPrChange w:id="271" w:author="Mel Zelig" w:date="2019-11-25T11:29:00Z">
              <w:rPr>
                <w:rStyle w:val="Hyperlink"/>
              </w:rPr>
            </w:rPrChange>
          </w:rPr>
          <w:t>KTP</w:t>
        </w:r>
        <w:proofErr w:type="spellEnd"/>
        <w:r w:rsidR="00CA6DE6" w:rsidRPr="00CA6DE6">
          <w:rPr>
            <w:rStyle w:val="Hyperlink"/>
            <w:rPrChange w:id="272" w:author="Mel Zelig" w:date="2019-11-25T11:29:00Z">
              <w:rPr>
                <w:rStyle w:val="Hyperlink"/>
              </w:rPr>
            </w:rPrChange>
          </w:rPr>
          <w:t xml:space="preserve"> laser</w:t>
        </w:r>
      </w:ins>
      <w:r w:rsidR="00491968" w:rsidRPr="00CA6DE6">
        <w:rPr>
          <w:rStyle w:val="Hyperlink"/>
          <w:rPrChange w:id="273" w:author="Mel Zelig" w:date="2019-11-25T11:29:00Z">
            <w:rPr>
              <w:rStyle w:val="Hyperlink"/>
            </w:rPr>
          </w:rPrChange>
        </w:rPr>
        <w:t>&gt;&gt;</w:t>
      </w:r>
      <w:r w:rsidRPr="00CA6DE6">
        <w:rPr>
          <w:rPrChange w:id="274" w:author="Mel Zelig" w:date="2019-11-25T11:29:00Z">
            <w:rPr>
              <w:rStyle w:val="Hyperlink"/>
            </w:rPr>
          </w:rPrChange>
        </w:rPr>
        <w:fldChar w:fldCharType="end"/>
      </w:r>
    </w:p>
    <w:p w:rsidR="00606298" w:rsidRPr="00CA6DE6" w:rsidRDefault="00606298" w:rsidP="00CA6DE6">
      <w:pPr>
        <w:rPr>
          <w:rPrChange w:id="275" w:author="Mel Zelig" w:date="2019-11-25T11:29:00Z">
            <w:rPr/>
          </w:rPrChange>
        </w:rPr>
        <w:pPrChange w:id="276" w:author="Mel Zelig" w:date="2019-11-25T11:29:00Z">
          <w:pPr>
            <w:shd w:val="clear" w:color="auto" w:fill="FFFFFF"/>
            <w:spacing w:after="0" w:line="240" w:lineRule="auto"/>
          </w:pPr>
        </w:pPrChange>
      </w:pPr>
    </w:p>
    <w:p w:rsidR="002B425F" w:rsidRPr="00CA6DE6" w:rsidRDefault="002B425F" w:rsidP="00CA6DE6">
      <w:pPr>
        <w:rPr>
          <w:rPrChange w:id="277" w:author="Mel Zelig" w:date="2019-11-25T11:29:00Z">
            <w:rPr/>
          </w:rPrChange>
        </w:rPr>
        <w:pPrChange w:id="278" w:author="Mel Zelig" w:date="2019-11-25T11:29:00Z">
          <w:pPr>
            <w:shd w:val="clear" w:color="auto" w:fill="FFFFFF"/>
            <w:spacing w:after="0" w:line="240" w:lineRule="auto"/>
          </w:pPr>
        </w:pPrChange>
      </w:pPr>
      <w:r w:rsidRPr="00CA6DE6">
        <w:rPr>
          <w:rPrChange w:id="279" w:author="Mel Zelig" w:date="2019-11-25T11:29:00Z">
            <w:rPr/>
          </w:rPrChange>
        </w:rPr>
        <w:t>Before and After Rosacea Treatment*</w:t>
      </w:r>
    </w:p>
    <w:p w:rsidR="002B425F" w:rsidRPr="00CA6DE6" w:rsidRDefault="002B425F" w:rsidP="00CA6DE6">
      <w:pPr>
        <w:rPr>
          <w:rPrChange w:id="280" w:author="Mel Zelig" w:date="2019-11-25T11:29:00Z">
            <w:rPr/>
          </w:rPrChange>
        </w:rPr>
        <w:pPrChange w:id="281" w:author="Mel Zelig" w:date="2019-11-25T11:29:00Z">
          <w:pPr>
            <w:shd w:val="clear" w:color="auto" w:fill="FFFFFF"/>
            <w:spacing w:after="0" w:line="240" w:lineRule="auto"/>
          </w:pPr>
        </w:pPrChange>
      </w:pPr>
    </w:p>
    <w:p w:rsidR="002B425F" w:rsidRPr="00CA6DE6" w:rsidRDefault="002B425F" w:rsidP="00CA6DE6">
      <w:pPr>
        <w:rPr>
          <w:rPrChange w:id="282" w:author="Mel Zelig" w:date="2019-11-25T11:29:00Z">
            <w:rPr/>
          </w:rPrChange>
        </w:rPr>
        <w:pPrChange w:id="283" w:author="Mel Zelig" w:date="2019-11-25T11:29:00Z">
          <w:pPr>
            <w:shd w:val="clear" w:color="auto" w:fill="FFFFFF"/>
            <w:spacing w:after="0" w:line="240" w:lineRule="auto"/>
          </w:pPr>
        </w:pPrChange>
      </w:pPr>
      <w:proofErr w:type="gramStart"/>
      <w:r w:rsidRPr="00CA6DE6">
        <w:rPr>
          <w:rPrChange w:id="284" w:author="Mel Zelig" w:date="2019-11-25T11:29:00Z">
            <w:rPr/>
          </w:rPrChange>
        </w:rPr>
        <w:t>These before and after images are actual patients of the Connecticut Skin Institute.</w:t>
      </w:r>
      <w:proofErr w:type="gramEnd"/>
      <w:r w:rsidRPr="00CA6DE6">
        <w:rPr>
          <w:rPrChange w:id="285" w:author="Mel Zelig" w:date="2019-11-25T11:29:00Z">
            <w:rPr/>
          </w:rPrChange>
        </w:rPr>
        <w:t xml:space="preserve"> Their stellar outcomes demonstrate how effectively laser treatments clear up the symptoms of rosacea to leave the skin looking clear, smooth, and healthy. </w:t>
      </w:r>
      <w:proofErr w:type="gramStart"/>
      <w:r w:rsidRPr="00CA6DE6">
        <w:rPr>
          <w:rPrChange w:id="286" w:author="Mel Zelig" w:date="2019-11-25T11:29:00Z">
            <w:rPr/>
          </w:rPrChange>
        </w:rPr>
        <w:t>As with any cosmetic treatment, results may vary.*</w:t>
      </w:r>
      <w:proofErr w:type="gramEnd"/>
    </w:p>
    <w:p w:rsidR="00482ABD" w:rsidRPr="00CA6DE6" w:rsidRDefault="00482ABD" w:rsidP="00CA6DE6">
      <w:pPr>
        <w:rPr>
          <w:rPrChange w:id="287" w:author="Mel Zelig" w:date="2019-11-25T11:29:00Z">
            <w:rPr/>
          </w:rPrChange>
        </w:rPr>
        <w:pPrChange w:id="288" w:author="Mel Zelig" w:date="2019-11-25T11:29:00Z">
          <w:pPr>
            <w:shd w:val="clear" w:color="auto" w:fill="FFFFFF"/>
            <w:spacing w:after="0" w:line="240" w:lineRule="auto"/>
          </w:pPr>
        </w:pPrChange>
      </w:pPr>
    </w:p>
    <w:p w:rsidR="00482ABD" w:rsidRPr="00CA6DE6" w:rsidRDefault="00482ABD" w:rsidP="00CA6DE6">
      <w:pPr>
        <w:rPr>
          <w:rPrChange w:id="289" w:author="Mel Zelig" w:date="2019-11-25T11:29:00Z">
            <w:rPr/>
          </w:rPrChange>
        </w:rPr>
        <w:pPrChange w:id="290" w:author="Mel Zelig" w:date="2019-11-25T11:29:00Z">
          <w:pPr>
            <w:shd w:val="clear" w:color="auto" w:fill="FFFFFF"/>
            <w:spacing w:after="0" w:line="240" w:lineRule="auto"/>
          </w:pPr>
        </w:pPrChange>
      </w:pPr>
      <w:r w:rsidRPr="00CA6DE6">
        <w:rPr>
          <w:highlight w:val="yellow"/>
          <w:rPrChange w:id="291" w:author="Mel Zelig" w:date="2019-11-25T11:29:00Z">
            <w:rPr>
              <w:highlight w:val="yellow"/>
            </w:rPr>
          </w:rPrChange>
        </w:rPr>
        <w:t xml:space="preserve">INSERT BEFORE AND </w:t>
      </w:r>
      <w:proofErr w:type="spellStart"/>
      <w:r w:rsidRPr="00CA6DE6">
        <w:rPr>
          <w:highlight w:val="yellow"/>
          <w:rPrChange w:id="292" w:author="Mel Zelig" w:date="2019-11-25T11:29:00Z">
            <w:rPr>
              <w:highlight w:val="yellow"/>
            </w:rPr>
          </w:rPrChange>
        </w:rPr>
        <w:t>AFTERS</w:t>
      </w:r>
      <w:proofErr w:type="spellEnd"/>
    </w:p>
    <w:p w:rsidR="0035752A" w:rsidRPr="00CA6DE6" w:rsidRDefault="0035752A" w:rsidP="00CA6DE6">
      <w:pPr>
        <w:rPr>
          <w:rPrChange w:id="293" w:author="Mel Zelig" w:date="2019-11-25T11:29:00Z">
            <w:rPr/>
          </w:rPrChange>
        </w:rPr>
        <w:pPrChange w:id="294" w:author="Mel Zelig" w:date="2019-11-25T11:29:00Z">
          <w:pPr>
            <w:shd w:val="clear" w:color="auto" w:fill="FFFFFF"/>
            <w:spacing w:after="0" w:line="240" w:lineRule="auto"/>
          </w:pPr>
        </w:pPrChange>
      </w:pPr>
    </w:p>
    <w:p w:rsidR="00C24662" w:rsidRPr="00CA6DE6" w:rsidRDefault="00C24662" w:rsidP="00CA6DE6">
      <w:pPr>
        <w:rPr>
          <w:rPrChange w:id="295" w:author="Mel Zelig" w:date="2019-11-25T11:29:00Z">
            <w:rPr/>
          </w:rPrChange>
        </w:rPr>
        <w:pPrChange w:id="296" w:author="Mel Zelig" w:date="2019-11-25T11:29:00Z">
          <w:pPr>
            <w:shd w:val="clear" w:color="auto" w:fill="FFFFFF"/>
            <w:spacing w:after="0" w:line="240" w:lineRule="auto"/>
          </w:pPr>
        </w:pPrChange>
      </w:pPr>
    </w:p>
    <w:p w:rsidR="0035752A" w:rsidRPr="00CA6DE6" w:rsidRDefault="0035752A" w:rsidP="00CA6DE6">
      <w:pPr>
        <w:rPr>
          <w:rPrChange w:id="297" w:author="Mel Zelig" w:date="2019-11-25T11:29:00Z">
            <w:rPr/>
          </w:rPrChange>
        </w:rPr>
        <w:pPrChange w:id="298" w:author="Mel Zelig" w:date="2019-11-25T11:29:00Z">
          <w:pPr>
            <w:shd w:val="clear" w:color="auto" w:fill="FFFFFF"/>
            <w:spacing w:after="0" w:line="240" w:lineRule="auto"/>
          </w:pPr>
        </w:pPrChange>
      </w:pPr>
      <w:r w:rsidRPr="00CA6DE6">
        <w:rPr>
          <w:rPrChange w:id="299" w:author="Mel Zelig" w:date="2019-11-25T11:29:00Z">
            <w:rPr/>
          </w:rPrChange>
        </w:rPr>
        <w:t>What is Rhinophyma?</w:t>
      </w:r>
    </w:p>
    <w:p w:rsidR="0035752A" w:rsidRPr="00CA6DE6" w:rsidRDefault="0035752A" w:rsidP="00CA6DE6">
      <w:pPr>
        <w:rPr>
          <w:rPrChange w:id="300" w:author="Mel Zelig" w:date="2019-11-25T11:29:00Z">
            <w:rPr/>
          </w:rPrChange>
        </w:rPr>
        <w:pPrChange w:id="301" w:author="Mel Zelig" w:date="2019-11-25T11:29:00Z">
          <w:pPr>
            <w:shd w:val="clear" w:color="auto" w:fill="FFFFFF"/>
            <w:spacing w:after="0" w:line="240" w:lineRule="auto"/>
          </w:pPr>
        </w:pPrChange>
      </w:pPr>
    </w:p>
    <w:p w:rsidR="0035752A" w:rsidRPr="00CA6DE6" w:rsidRDefault="0035752A" w:rsidP="00CA6DE6">
      <w:pPr>
        <w:rPr>
          <w:rPrChange w:id="302" w:author="Mel Zelig" w:date="2019-11-25T11:29:00Z">
            <w:rPr/>
          </w:rPrChange>
        </w:rPr>
        <w:pPrChange w:id="303" w:author="Mel Zelig" w:date="2019-11-25T11:29:00Z">
          <w:pPr>
            <w:shd w:val="clear" w:color="auto" w:fill="FFFFFF"/>
            <w:spacing w:after="0" w:line="240" w:lineRule="auto"/>
          </w:pPr>
        </w:pPrChange>
      </w:pPr>
      <w:r w:rsidRPr="00CA6DE6">
        <w:rPr>
          <w:rPrChange w:id="304" w:author="Mel Zelig" w:date="2019-11-25T11:29:00Z">
            <w:rPr/>
          </w:rPrChange>
        </w:rPr>
        <w:t>Rhinophyma is a</w:t>
      </w:r>
      <w:ins w:id="305" w:author="CSI_MOHSLAB" w:date="2019-11-12T08:54:00Z">
        <w:r w:rsidR="002E186A" w:rsidRPr="00CA6DE6">
          <w:rPr>
            <w:rPrChange w:id="306" w:author="Mel Zelig" w:date="2019-11-25T11:29:00Z">
              <w:rPr/>
            </w:rPrChange>
          </w:rPr>
          <w:t xml:space="preserve"> severe</w:t>
        </w:r>
      </w:ins>
      <w:r w:rsidRPr="00CA6DE6">
        <w:rPr>
          <w:rPrChange w:id="307" w:author="Mel Zelig" w:date="2019-11-25T11:29:00Z">
            <w:rPr/>
          </w:rPrChange>
        </w:rPr>
        <w:t xml:space="preserve"> subtype of rosacea that affects the nose. The main symptom of Rhinophyma is redness and a change in the shape of the nose. Left untreated, rhinophyma can cause the tip of the nose to become</w:t>
      </w:r>
      <w:r w:rsidR="00F554EF" w:rsidRPr="00CA6DE6">
        <w:rPr>
          <w:rPrChange w:id="308" w:author="Mel Zelig" w:date="2019-11-25T11:29:00Z">
            <w:rPr/>
          </w:rPrChange>
        </w:rPr>
        <w:t xml:space="preserve"> a deep</w:t>
      </w:r>
      <w:r w:rsidRPr="00CA6DE6">
        <w:rPr>
          <w:rPrChange w:id="309" w:author="Mel Zelig" w:date="2019-11-25T11:29:00Z">
            <w:rPr/>
          </w:rPrChange>
        </w:rPr>
        <w:t xml:space="preserve"> red</w:t>
      </w:r>
      <w:r w:rsidR="00F554EF" w:rsidRPr="00CA6DE6">
        <w:rPr>
          <w:rPrChange w:id="310" w:author="Mel Zelig" w:date="2019-11-25T11:29:00Z">
            <w:rPr/>
          </w:rPrChange>
        </w:rPr>
        <w:t xml:space="preserve"> color</w:t>
      </w:r>
      <w:r w:rsidRPr="00CA6DE6">
        <w:rPr>
          <w:rPrChange w:id="311" w:author="Mel Zelig" w:date="2019-11-25T11:29:00Z">
            <w:rPr/>
          </w:rPrChange>
        </w:rPr>
        <w:t xml:space="preserve"> and misshapen or bulbous looking. Other rhinophyma symptoms include lumps that develop on the nose, purplish discoloration, skin thickening, pitting or scarring, and enlarged pores. Rhinophyma typically occurs in people who already suffer from severe rosacea that </w:t>
      </w:r>
      <w:r w:rsidR="002B425F" w:rsidRPr="00CA6DE6">
        <w:rPr>
          <w:rPrChange w:id="312" w:author="Mel Zelig" w:date="2019-11-25T11:29:00Z">
            <w:rPr/>
          </w:rPrChange>
        </w:rPr>
        <w:t>p</w:t>
      </w:r>
      <w:r w:rsidR="00F554EF" w:rsidRPr="00CA6DE6">
        <w:rPr>
          <w:rPrChange w:id="313" w:author="Mel Zelig" w:date="2019-11-25T11:29:00Z">
            <w:rPr/>
          </w:rPrChange>
        </w:rPr>
        <w:t>lagues other areas of the face and/or body.</w:t>
      </w:r>
      <w:ins w:id="314" w:author="Mel Zelig" w:date="2019-11-25T11:26:00Z">
        <w:r w:rsidR="00CA6DE6" w:rsidRPr="00CA6DE6">
          <w:rPr>
            <w:rPrChange w:id="315" w:author="Mel Zelig" w:date="2019-11-25T11:29:00Z">
              <w:rPr/>
            </w:rPrChange>
          </w:rPr>
          <w:t xml:space="preserve"> </w:t>
        </w:r>
      </w:ins>
      <w:ins w:id="316" w:author="CSI_MOHSLAB" w:date="2019-11-12T08:54:00Z">
        <w:r w:rsidR="002E186A" w:rsidRPr="00CA6DE6">
          <w:rPr>
            <w:rPrChange w:id="317" w:author="Mel Zelig" w:date="2019-11-25T11:29:00Z">
              <w:rPr/>
            </w:rPrChange>
          </w:rPr>
          <w:t xml:space="preserve">The changes can be so </w:t>
        </w:r>
        <w:proofErr w:type="gramStart"/>
        <w:r w:rsidR="002E186A" w:rsidRPr="00CA6DE6">
          <w:rPr>
            <w:rPrChange w:id="318" w:author="Mel Zelig" w:date="2019-11-25T11:29:00Z">
              <w:rPr/>
            </w:rPrChange>
          </w:rPr>
          <w:t>drastic</w:t>
        </w:r>
      </w:ins>
      <w:ins w:id="319" w:author="Mel Zelig" w:date="2019-11-25T11:26:00Z">
        <w:r w:rsidR="00CA6DE6" w:rsidRPr="00CA6DE6">
          <w:rPr>
            <w:rPrChange w:id="320" w:author="Mel Zelig" w:date="2019-11-25T11:29:00Z">
              <w:rPr/>
            </w:rPrChange>
          </w:rPr>
          <w:t>,</w:t>
        </w:r>
      </w:ins>
      <w:proofErr w:type="gramEnd"/>
      <w:ins w:id="321" w:author="CSI_MOHSLAB" w:date="2019-11-12T08:54:00Z">
        <w:del w:id="322" w:author="Mel Zelig" w:date="2019-11-25T11:26:00Z">
          <w:r w:rsidR="002E186A" w:rsidRPr="00CA6DE6" w:rsidDel="00CA6DE6">
            <w:rPr>
              <w:rPrChange w:id="323" w:author="Mel Zelig" w:date="2019-11-25T11:29:00Z">
                <w:rPr/>
              </w:rPrChange>
            </w:rPr>
            <w:delText xml:space="preserve"> that</w:delText>
          </w:r>
        </w:del>
        <w:r w:rsidR="002E186A" w:rsidRPr="00CA6DE6">
          <w:rPr>
            <w:rPrChange w:id="324" w:author="Mel Zelig" w:date="2019-11-25T11:29:00Z">
              <w:rPr/>
            </w:rPrChange>
          </w:rPr>
          <w:t xml:space="preserve"> they </w:t>
        </w:r>
        <w:del w:id="325" w:author="Mel Zelig" w:date="2019-11-25T11:26:00Z">
          <w:r w:rsidR="002E186A" w:rsidRPr="00CA6DE6" w:rsidDel="00CA6DE6">
            <w:rPr>
              <w:rPrChange w:id="326" w:author="Mel Zelig" w:date="2019-11-25T11:29:00Z">
                <w:rPr/>
              </w:rPrChange>
            </w:rPr>
            <w:delText xml:space="preserve">can </w:delText>
          </w:r>
        </w:del>
        <w:r w:rsidR="002E186A" w:rsidRPr="00CA6DE6">
          <w:rPr>
            <w:rPrChange w:id="327" w:author="Mel Zelig" w:date="2019-11-25T11:29:00Z">
              <w:rPr/>
            </w:rPrChange>
          </w:rPr>
          <w:t>affect the</w:t>
        </w:r>
      </w:ins>
      <w:ins w:id="328" w:author="Mel Zelig" w:date="2019-11-25T11:26:00Z">
        <w:r w:rsidR="00CA6DE6" w:rsidRPr="00CA6DE6">
          <w:rPr>
            <w:rPrChange w:id="329" w:author="Mel Zelig" w:date="2019-11-25T11:29:00Z">
              <w:rPr/>
            </w:rPrChange>
          </w:rPr>
          <w:t xml:space="preserve"> individual’s</w:t>
        </w:r>
      </w:ins>
      <w:ins w:id="330" w:author="CSI_MOHSLAB" w:date="2019-11-12T08:54:00Z">
        <w:r w:rsidR="002E186A" w:rsidRPr="00CA6DE6">
          <w:rPr>
            <w:rPrChange w:id="331" w:author="Mel Zelig" w:date="2019-11-25T11:29:00Z">
              <w:rPr/>
            </w:rPrChange>
          </w:rPr>
          <w:t xml:space="preserve"> ability </w:t>
        </w:r>
        <w:del w:id="332" w:author="Mel Zelig" w:date="2019-11-25T11:26:00Z">
          <w:r w:rsidR="002E186A" w:rsidRPr="00CA6DE6" w:rsidDel="00CA6DE6">
            <w:rPr>
              <w:rPrChange w:id="333" w:author="Mel Zelig" w:date="2019-11-25T11:29:00Z">
                <w:rPr/>
              </w:rPrChange>
            </w:rPr>
            <w:delText>of the individual</w:delText>
          </w:r>
        </w:del>
        <w:r w:rsidR="002E186A" w:rsidRPr="00CA6DE6">
          <w:rPr>
            <w:rPrChange w:id="334" w:author="Mel Zelig" w:date="2019-11-25T11:29:00Z">
              <w:rPr/>
            </w:rPrChange>
          </w:rPr>
          <w:t xml:space="preserve"> to breathe.</w:t>
        </w:r>
      </w:ins>
    </w:p>
    <w:p w:rsidR="0035752A" w:rsidRPr="00CA6DE6" w:rsidDel="00CA6DE6" w:rsidRDefault="0035752A" w:rsidP="00CA6DE6">
      <w:pPr>
        <w:rPr>
          <w:del w:id="335" w:author="Mel Zelig" w:date="2019-11-25T11:30:00Z"/>
          <w:rPrChange w:id="336" w:author="Mel Zelig" w:date="2019-11-25T11:29:00Z">
            <w:rPr>
              <w:del w:id="337" w:author="Mel Zelig" w:date="2019-11-25T11:30:00Z"/>
            </w:rPr>
          </w:rPrChange>
        </w:rPr>
        <w:pPrChange w:id="338" w:author="Mel Zelig" w:date="2019-11-25T11:29:00Z">
          <w:pPr>
            <w:shd w:val="clear" w:color="auto" w:fill="FFFFFF"/>
            <w:spacing w:after="0" w:line="240" w:lineRule="auto"/>
          </w:pPr>
        </w:pPrChange>
      </w:pPr>
    </w:p>
    <w:p w:rsidR="00C24662" w:rsidRPr="00CA6DE6" w:rsidRDefault="00C24662" w:rsidP="00CA6DE6">
      <w:pPr>
        <w:rPr>
          <w:rPrChange w:id="339" w:author="Mel Zelig" w:date="2019-11-25T11:29:00Z">
            <w:rPr/>
          </w:rPrChange>
        </w:rPr>
        <w:pPrChange w:id="340" w:author="Mel Zelig" w:date="2019-11-25T11:29:00Z">
          <w:pPr>
            <w:shd w:val="clear" w:color="auto" w:fill="FFFFFF"/>
            <w:spacing w:after="375" w:line="390" w:lineRule="atLeast"/>
          </w:pPr>
        </w:pPrChange>
      </w:pPr>
      <w:proofErr w:type="gramStart"/>
      <w:r w:rsidRPr="00CA6DE6">
        <w:rPr>
          <w:rPrChange w:id="341" w:author="Mel Zelig" w:date="2019-11-25T11:29:00Z">
            <w:rPr/>
          </w:rPrChange>
        </w:rPr>
        <w:t>What Causes Rhinophyma?</w:t>
      </w:r>
      <w:proofErr w:type="gramEnd"/>
    </w:p>
    <w:p w:rsidR="0035752A" w:rsidRPr="00CA6DE6" w:rsidRDefault="00F554EF" w:rsidP="00CA6DE6">
      <w:pPr>
        <w:rPr>
          <w:rPrChange w:id="342" w:author="Mel Zelig" w:date="2019-11-25T11:29:00Z">
            <w:rPr/>
          </w:rPrChange>
        </w:rPr>
        <w:pPrChange w:id="343" w:author="Mel Zelig" w:date="2019-11-25T11:29:00Z">
          <w:pPr>
            <w:shd w:val="clear" w:color="auto" w:fill="FFFFFF"/>
            <w:spacing w:after="375" w:line="390" w:lineRule="atLeast"/>
          </w:pPr>
        </w:pPrChange>
      </w:pPr>
      <w:r w:rsidRPr="00CA6DE6">
        <w:rPr>
          <w:rPrChange w:id="344" w:author="Mel Zelig" w:date="2019-11-25T11:29:00Z">
            <w:rPr/>
          </w:rPrChange>
        </w:rPr>
        <w:t>Like rosacea, t</w:t>
      </w:r>
      <w:r w:rsidR="0035752A" w:rsidRPr="00CA6DE6">
        <w:rPr>
          <w:rPrChange w:id="345" w:author="Mel Zelig" w:date="2019-11-25T11:29:00Z">
            <w:rPr/>
          </w:rPrChange>
        </w:rPr>
        <w:t>he exact cause</w:t>
      </w:r>
      <w:r w:rsidRPr="00CA6DE6">
        <w:rPr>
          <w:rPrChange w:id="346" w:author="Mel Zelig" w:date="2019-11-25T11:29:00Z">
            <w:rPr/>
          </w:rPrChange>
        </w:rPr>
        <w:t xml:space="preserve"> of Rhinophyma is</w:t>
      </w:r>
      <w:r w:rsidR="0035752A" w:rsidRPr="00CA6DE6">
        <w:rPr>
          <w:rPrChange w:id="347" w:author="Mel Zelig" w:date="2019-11-25T11:29:00Z">
            <w:rPr/>
          </w:rPrChange>
        </w:rPr>
        <w:t xml:space="preserve"> unknown. However, risk factors include:</w:t>
      </w:r>
    </w:p>
    <w:p w:rsidR="0035752A" w:rsidRPr="00CA6DE6" w:rsidRDefault="0035752A" w:rsidP="00CA6DE6">
      <w:pPr>
        <w:pStyle w:val="ListParagraph"/>
        <w:numPr>
          <w:ilvl w:val="0"/>
          <w:numId w:val="21"/>
        </w:numPr>
        <w:rPr>
          <w:rPrChange w:id="348" w:author="Mel Zelig" w:date="2019-11-25T11:29:00Z">
            <w:rPr/>
          </w:rPrChange>
        </w:rPr>
        <w:pPrChange w:id="349" w:author="Mel Zelig" w:date="2019-11-25T11:30:00Z">
          <w:pPr>
            <w:pStyle w:val="ListParagraph"/>
            <w:numPr>
              <w:numId w:val="18"/>
            </w:numPr>
            <w:shd w:val="clear" w:color="auto" w:fill="FFFFFF"/>
            <w:spacing w:after="375" w:line="390" w:lineRule="atLeast"/>
            <w:ind w:hanging="360"/>
          </w:pPr>
        </w:pPrChange>
      </w:pPr>
      <w:r w:rsidRPr="00CA6DE6">
        <w:rPr>
          <w:rPrChange w:id="350" w:author="Mel Zelig" w:date="2019-11-25T11:29:00Z">
            <w:rPr/>
          </w:rPrChange>
        </w:rPr>
        <w:t>A family history of rosacea</w:t>
      </w:r>
    </w:p>
    <w:p w:rsidR="0035752A" w:rsidRPr="00CA6DE6" w:rsidRDefault="0035752A" w:rsidP="00CA6DE6">
      <w:pPr>
        <w:pStyle w:val="ListParagraph"/>
        <w:numPr>
          <w:ilvl w:val="0"/>
          <w:numId w:val="21"/>
        </w:numPr>
        <w:rPr>
          <w:rPrChange w:id="351" w:author="Mel Zelig" w:date="2019-11-25T11:29:00Z">
            <w:rPr/>
          </w:rPrChange>
        </w:rPr>
        <w:pPrChange w:id="352" w:author="Mel Zelig" w:date="2019-11-25T11:30:00Z">
          <w:pPr>
            <w:pStyle w:val="ListParagraph"/>
            <w:numPr>
              <w:numId w:val="18"/>
            </w:numPr>
            <w:shd w:val="clear" w:color="auto" w:fill="FFFFFF"/>
            <w:spacing w:after="375" w:line="390" w:lineRule="atLeast"/>
            <w:ind w:hanging="360"/>
          </w:pPr>
        </w:pPrChange>
      </w:pPr>
      <w:r w:rsidRPr="00CA6DE6">
        <w:rPr>
          <w:rPrChange w:id="353" w:author="Mel Zelig" w:date="2019-11-25T11:29:00Z">
            <w:rPr/>
          </w:rPrChange>
        </w:rPr>
        <w:t>Being 50 + years old</w:t>
      </w:r>
    </w:p>
    <w:p w:rsidR="0035752A" w:rsidRPr="00CA6DE6" w:rsidRDefault="0035752A" w:rsidP="00CA6DE6">
      <w:pPr>
        <w:pStyle w:val="ListParagraph"/>
        <w:numPr>
          <w:ilvl w:val="0"/>
          <w:numId w:val="21"/>
        </w:numPr>
        <w:rPr>
          <w:rPrChange w:id="354" w:author="Mel Zelig" w:date="2019-11-25T11:29:00Z">
            <w:rPr/>
          </w:rPrChange>
        </w:rPr>
        <w:pPrChange w:id="355" w:author="Mel Zelig" w:date="2019-11-25T11:30:00Z">
          <w:pPr>
            <w:pStyle w:val="ListParagraph"/>
            <w:numPr>
              <w:numId w:val="18"/>
            </w:numPr>
            <w:shd w:val="clear" w:color="auto" w:fill="FFFFFF"/>
            <w:spacing w:after="375" w:line="390" w:lineRule="atLeast"/>
            <w:ind w:hanging="360"/>
          </w:pPr>
        </w:pPrChange>
      </w:pPr>
      <w:r w:rsidRPr="00CA6DE6">
        <w:rPr>
          <w:rPrChange w:id="356" w:author="Mel Zelig" w:date="2019-11-25T11:29:00Z">
            <w:rPr/>
          </w:rPrChange>
        </w:rPr>
        <w:t>Being Male</w:t>
      </w:r>
    </w:p>
    <w:p w:rsidR="0035752A" w:rsidRPr="00CA6DE6" w:rsidRDefault="0035752A" w:rsidP="00CA6DE6">
      <w:pPr>
        <w:pStyle w:val="ListParagraph"/>
        <w:numPr>
          <w:ilvl w:val="0"/>
          <w:numId w:val="21"/>
        </w:numPr>
        <w:rPr>
          <w:rPrChange w:id="357" w:author="Mel Zelig" w:date="2019-11-25T11:29:00Z">
            <w:rPr/>
          </w:rPrChange>
        </w:rPr>
        <w:pPrChange w:id="358" w:author="Mel Zelig" w:date="2019-11-25T11:30:00Z">
          <w:pPr>
            <w:pStyle w:val="ListParagraph"/>
            <w:numPr>
              <w:numId w:val="18"/>
            </w:numPr>
            <w:shd w:val="clear" w:color="auto" w:fill="FFFFFF"/>
            <w:spacing w:after="375" w:line="390" w:lineRule="atLeast"/>
            <w:ind w:hanging="360"/>
          </w:pPr>
        </w:pPrChange>
      </w:pPr>
      <w:r w:rsidRPr="00CA6DE6">
        <w:rPr>
          <w:rPrChange w:id="359" w:author="Mel Zelig" w:date="2019-11-25T11:29:00Z">
            <w:rPr/>
          </w:rPrChange>
        </w:rPr>
        <w:t>Having fair skin</w:t>
      </w:r>
    </w:p>
    <w:p w:rsidR="00C24662" w:rsidRPr="00CA6DE6" w:rsidRDefault="00C24662" w:rsidP="00CA6DE6">
      <w:pPr>
        <w:rPr>
          <w:rPrChange w:id="360" w:author="Mel Zelig" w:date="2019-11-25T11:29:00Z">
            <w:rPr/>
          </w:rPrChange>
        </w:rPr>
        <w:pPrChange w:id="361" w:author="Mel Zelig" w:date="2019-11-25T11:29:00Z">
          <w:pPr>
            <w:shd w:val="clear" w:color="auto" w:fill="FFFFFF"/>
            <w:spacing w:after="375" w:line="390" w:lineRule="atLeast"/>
          </w:pPr>
        </w:pPrChange>
      </w:pPr>
      <w:r w:rsidRPr="00CA6DE6">
        <w:rPr>
          <w:rPrChange w:id="362" w:author="Mel Zelig" w:date="2019-11-25T11:29:00Z">
            <w:rPr/>
          </w:rPrChange>
        </w:rPr>
        <w:t>Rhinophyma Treatment</w:t>
      </w:r>
    </w:p>
    <w:p w:rsidR="00C24662" w:rsidRPr="00CA6DE6" w:rsidRDefault="00482ABD" w:rsidP="00CA6DE6">
      <w:pPr>
        <w:rPr>
          <w:rPrChange w:id="363" w:author="Mel Zelig" w:date="2019-11-25T11:29:00Z">
            <w:rPr/>
          </w:rPrChange>
        </w:rPr>
        <w:pPrChange w:id="364" w:author="Mel Zelig" w:date="2019-11-25T11:29:00Z">
          <w:pPr>
            <w:shd w:val="clear" w:color="auto" w:fill="FFFFFF"/>
            <w:spacing w:after="375" w:line="390" w:lineRule="atLeast"/>
          </w:pPr>
        </w:pPrChange>
      </w:pPr>
      <w:r w:rsidRPr="00CA6DE6">
        <w:rPr>
          <w:rPrChange w:id="365" w:author="Mel Zelig" w:date="2019-11-25T11:29:00Z">
            <w:rPr/>
          </w:rPrChange>
        </w:rPr>
        <w:t>Like other subtypes of rosacea</w:t>
      </w:r>
      <w:r w:rsidR="00C24662" w:rsidRPr="00CA6DE6">
        <w:rPr>
          <w:rPrChange w:id="366" w:author="Mel Zelig" w:date="2019-11-25T11:29:00Z">
            <w:rPr/>
          </w:rPrChange>
        </w:rPr>
        <w:t xml:space="preserve">, rhinophyma is treatable. However, </w:t>
      </w:r>
      <w:r w:rsidR="00B272D6" w:rsidRPr="00CA6DE6">
        <w:rPr>
          <w:rPrChange w:id="367" w:author="Mel Zelig" w:date="2019-11-25T11:29:00Z">
            <w:rPr/>
          </w:rPrChange>
        </w:rPr>
        <w:t>it</w:t>
      </w:r>
      <w:r w:rsidR="002B425F" w:rsidRPr="00CA6DE6">
        <w:rPr>
          <w:rPrChange w:id="368" w:author="Mel Zelig" w:date="2019-11-25T11:29:00Z">
            <w:rPr/>
          </w:rPrChange>
        </w:rPr>
        <w:t xml:space="preserve"> is important to treat r</w:t>
      </w:r>
      <w:r w:rsidR="00C24662" w:rsidRPr="00CA6DE6">
        <w:rPr>
          <w:rPrChange w:id="369" w:author="Mel Zelig" w:date="2019-11-25T11:29:00Z">
            <w:rPr/>
          </w:rPrChange>
        </w:rPr>
        <w:t xml:space="preserve">hinophyma as early as possible to secure the best results and avoid disfiguration. Like other forms of rosacea, rhinophyma </w:t>
      </w:r>
      <w:proofErr w:type="gramStart"/>
      <w:r w:rsidR="00C24662" w:rsidRPr="00CA6DE6">
        <w:rPr>
          <w:rPrChange w:id="370" w:author="Mel Zelig" w:date="2019-11-25T11:29:00Z">
            <w:rPr/>
          </w:rPrChange>
        </w:rPr>
        <w:t>can be treated</w:t>
      </w:r>
      <w:proofErr w:type="gramEnd"/>
      <w:r w:rsidR="00C24662" w:rsidRPr="00CA6DE6">
        <w:rPr>
          <w:rPrChange w:id="371" w:author="Mel Zelig" w:date="2019-11-25T11:29:00Z">
            <w:rPr/>
          </w:rPrChange>
        </w:rPr>
        <w:t xml:space="preserve"> with medications, as well as </w:t>
      </w:r>
      <w:r w:rsidR="00B272D6" w:rsidRPr="00CA6DE6">
        <w:rPr>
          <w:rPrChange w:id="372" w:author="Mel Zelig" w:date="2019-11-25T11:29:00Z">
            <w:rPr/>
          </w:rPrChange>
        </w:rPr>
        <w:t>light-based</w:t>
      </w:r>
      <w:r w:rsidR="00C24662" w:rsidRPr="00CA6DE6">
        <w:rPr>
          <w:rPrChange w:id="373" w:author="Mel Zelig" w:date="2019-11-25T11:29:00Z">
            <w:rPr/>
          </w:rPrChange>
        </w:rPr>
        <w:t xml:space="preserve"> therapies, such as the pulsed dye laser. </w:t>
      </w:r>
      <w:ins w:id="374" w:author="CSI_MOHSLAB" w:date="2019-11-12T08:55:00Z">
        <w:r w:rsidR="002E186A" w:rsidRPr="00CA6DE6">
          <w:rPr>
            <w:rPrChange w:id="375" w:author="Mel Zelig" w:date="2019-11-25T11:29:00Z">
              <w:rPr/>
            </w:rPrChange>
          </w:rPr>
          <w:t xml:space="preserve">Severe rhinophyma requires treatment with CO2 laser resurfacing. </w:t>
        </w:r>
      </w:ins>
    </w:p>
    <w:p w:rsidR="00482ABD" w:rsidRPr="00CA6DE6" w:rsidRDefault="00482ABD" w:rsidP="00CA6DE6">
      <w:pPr>
        <w:rPr>
          <w:rPrChange w:id="376" w:author="Mel Zelig" w:date="2019-11-25T11:29:00Z">
            <w:rPr/>
          </w:rPrChange>
        </w:rPr>
        <w:pPrChange w:id="377" w:author="Mel Zelig" w:date="2019-11-25T11:29:00Z">
          <w:pPr>
            <w:shd w:val="clear" w:color="auto" w:fill="FFFFFF"/>
            <w:spacing w:after="375" w:line="390" w:lineRule="atLeast"/>
          </w:pPr>
        </w:pPrChange>
      </w:pPr>
      <w:r w:rsidRPr="00CA6DE6">
        <w:rPr>
          <w:rPrChange w:id="378" w:author="Mel Zelig" w:date="2019-11-25T11:29:00Z">
            <w:rPr/>
          </w:rPrChange>
        </w:rPr>
        <w:t>Before and After Rhinophyma Treatment</w:t>
      </w:r>
      <w:r w:rsidR="00F554EF" w:rsidRPr="00CA6DE6">
        <w:rPr>
          <w:rPrChange w:id="379" w:author="Mel Zelig" w:date="2019-11-25T11:29:00Z">
            <w:rPr/>
          </w:rPrChange>
        </w:rPr>
        <w:t>*</w:t>
      </w:r>
    </w:p>
    <w:p w:rsidR="00482ABD" w:rsidRPr="00CA6DE6" w:rsidRDefault="00482ABD" w:rsidP="00CA6DE6">
      <w:pPr>
        <w:rPr>
          <w:rPrChange w:id="380" w:author="Mel Zelig" w:date="2019-11-25T11:29:00Z">
            <w:rPr/>
          </w:rPrChange>
        </w:rPr>
        <w:pPrChange w:id="381" w:author="Mel Zelig" w:date="2019-11-25T11:29:00Z">
          <w:pPr>
            <w:shd w:val="clear" w:color="auto" w:fill="FFFFFF"/>
            <w:spacing w:after="375" w:line="390" w:lineRule="atLeast"/>
          </w:pPr>
        </w:pPrChange>
      </w:pPr>
      <w:r w:rsidRPr="00CA6DE6">
        <w:rPr>
          <w:rPrChange w:id="382" w:author="Mel Zelig" w:date="2019-11-25T11:29:00Z">
            <w:rPr/>
          </w:rPrChange>
        </w:rPr>
        <w:t xml:space="preserve">These pictures of before and after treatment with the </w:t>
      </w:r>
      <w:del w:id="383" w:author="CSI_MOHSLAB" w:date="2019-11-12T08:55:00Z">
        <w:r w:rsidRPr="00CA6DE6" w:rsidDel="002E186A">
          <w:rPr>
            <w:rPrChange w:id="384" w:author="Mel Zelig" w:date="2019-11-25T11:29:00Z">
              <w:rPr/>
            </w:rPrChange>
          </w:rPr>
          <w:delText>pulsed dye</w:delText>
        </w:r>
      </w:del>
      <w:ins w:id="385" w:author="CSI_MOHSLAB" w:date="2019-11-12T08:55:00Z">
        <w:del w:id="386" w:author="Mel Zelig" w:date="2019-11-25T11:27:00Z">
          <w:r w:rsidR="002E186A" w:rsidRPr="00CA6DE6" w:rsidDel="00CA6DE6">
            <w:rPr>
              <w:rPrChange w:id="387" w:author="Mel Zelig" w:date="2019-11-25T11:29:00Z">
                <w:rPr/>
              </w:rPrChange>
            </w:rPr>
            <w:delText xml:space="preserve">CO2 </w:delText>
          </w:r>
        </w:del>
      </w:ins>
      <w:del w:id="388" w:author="Mel Zelig" w:date="2019-11-25T11:27:00Z">
        <w:r w:rsidRPr="00CA6DE6" w:rsidDel="00CA6DE6">
          <w:rPr>
            <w:rPrChange w:id="389" w:author="Mel Zelig" w:date="2019-11-25T11:29:00Z">
              <w:rPr/>
            </w:rPrChange>
          </w:rPr>
          <w:delText xml:space="preserve"> laser</w:delText>
        </w:r>
      </w:del>
      <w:ins w:id="390" w:author="Mel Zelig" w:date="2019-11-25T11:27:00Z">
        <w:r w:rsidR="00CA6DE6" w:rsidRPr="00CA6DE6">
          <w:rPr>
            <w:rPrChange w:id="391" w:author="Mel Zelig" w:date="2019-11-25T11:29:00Z">
              <w:rPr/>
            </w:rPrChange>
          </w:rPr>
          <w:t>CO2 laser</w:t>
        </w:r>
      </w:ins>
      <w:r w:rsidRPr="00CA6DE6">
        <w:rPr>
          <w:rPrChange w:id="392" w:author="Mel Zelig" w:date="2019-11-25T11:29:00Z">
            <w:rPr/>
          </w:rPrChange>
        </w:rPr>
        <w:t xml:space="preserve"> demonstrate the impressive improvement that is possible from advanced laser therapies from the Connecticut Skin Institute. As with any cosmetic procedure, results may vary.* However, the people depicted in these before and after images are actual patients and demonstrate the expert technique of the dermatologists at the Connecticut Skin Institute. </w:t>
      </w:r>
    </w:p>
    <w:p w:rsidR="00482ABD" w:rsidRPr="00CA6DE6" w:rsidRDefault="00482ABD" w:rsidP="00CA6DE6">
      <w:pPr>
        <w:rPr>
          <w:rPrChange w:id="393" w:author="Mel Zelig" w:date="2019-11-25T11:29:00Z">
            <w:rPr/>
          </w:rPrChange>
        </w:rPr>
        <w:pPrChange w:id="394" w:author="Mel Zelig" w:date="2019-11-25T11:29:00Z">
          <w:pPr>
            <w:shd w:val="clear" w:color="auto" w:fill="FFFFFF"/>
            <w:spacing w:after="375" w:line="390" w:lineRule="atLeast"/>
          </w:pPr>
        </w:pPrChange>
      </w:pPr>
      <w:r w:rsidRPr="00CA6DE6">
        <w:rPr>
          <w:highlight w:val="yellow"/>
          <w:rPrChange w:id="395" w:author="Mel Zelig" w:date="2019-11-25T11:29:00Z">
            <w:rPr>
              <w:highlight w:val="yellow"/>
            </w:rPr>
          </w:rPrChange>
        </w:rPr>
        <w:t xml:space="preserve">INSERT BEFORE AND </w:t>
      </w:r>
      <w:proofErr w:type="spellStart"/>
      <w:r w:rsidRPr="00CA6DE6">
        <w:rPr>
          <w:highlight w:val="yellow"/>
          <w:rPrChange w:id="396" w:author="Mel Zelig" w:date="2019-11-25T11:29:00Z">
            <w:rPr>
              <w:highlight w:val="yellow"/>
            </w:rPr>
          </w:rPrChange>
        </w:rPr>
        <w:t>AFTERS</w:t>
      </w:r>
      <w:proofErr w:type="spellEnd"/>
    </w:p>
    <w:p w:rsidR="00C24662" w:rsidRPr="00CA6DE6" w:rsidRDefault="00C24662" w:rsidP="00CA6DE6">
      <w:pPr>
        <w:rPr>
          <w:rPrChange w:id="397" w:author="Mel Zelig" w:date="2019-11-25T11:29:00Z">
            <w:rPr/>
          </w:rPrChange>
        </w:rPr>
        <w:pPrChange w:id="398" w:author="Mel Zelig" w:date="2019-11-25T11:29:00Z">
          <w:pPr>
            <w:shd w:val="clear" w:color="auto" w:fill="FFFFFF"/>
            <w:spacing w:after="375" w:line="390" w:lineRule="atLeast"/>
          </w:pPr>
        </w:pPrChange>
      </w:pPr>
      <w:r w:rsidRPr="00CA6DE6">
        <w:rPr>
          <w:rPrChange w:id="399" w:author="Mel Zelig" w:date="2019-11-25T11:29:00Z">
            <w:rPr/>
          </w:rPrChange>
        </w:rPr>
        <w:t>Rosacea Treatment Results</w:t>
      </w:r>
    </w:p>
    <w:p w:rsidR="00C24662" w:rsidRPr="00CA6DE6" w:rsidRDefault="00C24662" w:rsidP="00CA6DE6">
      <w:pPr>
        <w:rPr>
          <w:rPrChange w:id="400" w:author="Mel Zelig" w:date="2019-11-25T11:29:00Z">
            <w:rPr/>
          </w:rPrChange>
        </w:rPr>
        <w:pPrChange w:id="401" w:author="Mel Zelig" w:date="2019-11-25T11:29:00Z">
          <w:pPr/>
        </w:pPrChange>
      </w:pPr>
      <w:r w:rsidRPr="00CA6DE6">
        <w:rPr>
          <w:rPrChange w:id="402" w:author="Mel Zelig" w:date="2019-11-25T11:29:00Z">
            <w:rPr/>
          </w:rPrChange>
        </w:rPr>
        <w:t xml:space="preserve">While one laser treatment produces some improvement, four to six treatments </w:t>
      </w:r>
      <w:proofErr w:type="gramStart"/>
      <w:r w:rsidR="00F554EF" w:rsidRPr="00CA6DE6">
        <w:rPr>
          <w:rPrChange w:id="403" w:author="Mel Zelig" w:date="2019-11-25T11:29:00Z">
            <w:rPr/>
          </w:rPrChange>
        </w:rPr>
        <w:t>may</w:t>
      </w:r>
      <w:r w:rsidRPr="00CA6DE6">
        <w:rPr>
          <w:rPrChange w:id="404" w:author="Mel Zelig" w:date="2019-11-25T11:29:00Z">
            <w:rPr/>
          </w:rPrChange>
        </w:rPr>
        <w:t xml:space="preserve"> be needed</w:t>
      </w:r>
      <w:proofErr w:type="gramEnd"/>
      <w:r w:rsidRPr="00CA6DE6">
        <w:rPr>
          <w:rPrChange w:id="405" w:author="Mel Zelig" w:date="2019-11-25T11:29:00Z">
            <w:rPr/>
          </w:rPrChange>
        </w:rPr>
        <w:t xml:space="preserve"> to achieve the best results. Treatments </w:t>
      </w:r>
      <w:proofErr w:type="gramStart"/>
      <w:r w:rsidRPr="00CA6DE6">
        <w:rPr>
          <w:rPrChange w:id="406" w:author="Mel Zelig" w:date="2019-11-25T11:29:00Z">
            <w:rPr/>
          </w:rPrChange>
        </w:rPr>
        <w:t>are usually performed</w:t>
      </w:r>
      <w:proofErr w:type="gramEnd"/>
      <w:r w:rsidRPr="00CA6DE6">
        <w:rPr>
          <w:rPrChange w:id="407" w:author="Mel Zelig" w:date="2019-11-25T11:29:00Z">
            <w:rPr/>
          </w:rPrChange>
        </w:rPr>
        <w:t xml:space="preserve"> four weeks apart. Rosacea treatments </w:t>
      </w:r>
      <w:proofErr w:type="gramStart"/>
      <w:r w:rsidRPr="00CA6DE6">
        <w:rPr>
          <w:rPrChange w:id="408" w:author="Mel Zelig" w:date="2019-11-25T11:29:00Z">
            <w:rPr/>
          </w:rPrChange>
        </w:rPr>
        <w:t>are well tolerated</w:t>
      </w:r>
      <w:proofErr w:type="gramEnd"/>
      <w:r w:rsidRPr="00CA6DE6">
        <w:rPr>
          <w:rPrChange w:id="409" w:author="Mel Zelig" w:date="2019-11-25T11:29:00Z">
            <w:rPr/>
          </w:rPrChange>
        </w:rPr>
        <w:t xml:space="preserve"> with very mild discomfort and require no anesthesia. Although you may see some </w:t>
      </w:r>
      <w:r w:rsidR="00F554EF" w:rsidRPr="00CA6DE6">
        <w:rPr>
          <w:rPrChange w:id="410" w:author="Mel Zelig" w:date="2019-11-25T11:29:00Z">
            <w:rPr/>
          </w:rPrChange>
        </w:rPr>
        <w:t xml:space="preserve">temporary </w:t>
      </w:r>
      <w:r w:rsidRPr="00CA6DE6">
        <w:rPr>
          <w:rPrChange w:id="411" w:author="Mel Zelig" w:date="2019-11-25T11:29:00Z">
            <w:rPr/>
          </w:rPrChange>
        </w:rPr>
        <w:t>redness and swelling post-laser treatment, there is typically no associated downtime.</w:t>
      </w:r>
    </w:p>
    <w:p w:rsidR="00C24662" w:rsidRPr="00CA6DE6" w:rsidRDefault="00C24662" w:rsidP="00CA6DE6">
      <w:pPr>
        <w:rPr>
          <w:rPrChange w:id="412" w:author="Mel Zelig" w:date="2019-11-25T11:29:00Z">
            <w:rPr/>
          </w:rPrChange>
        </w:rPr>
        <w:pPrChange w:id="413" w:author="Mel Zelig" w:date="2019-11-25T11:29:00Z">
          <w:pPr>
            <w:shd w:val="clear" w:color="auto" w:fill="FFFFFF"/>
            <w:spacing w:after="375" w:line="390" w:lineRule="atLeast"/>
          </w:pPr>
        </w:pPrChange>
      </w:pPr>
      <w:r w:rsidRPr="00CA6DE6">
        <w:rPr>
          <w:rPrChange w:id="414" w:author="Mel Zelig" w:date="2019-11-25T11:29:00Z">
            <w:rPr/>
          </w:rPrChange>
        </w:rPr>
        <w:t xml:space="preserve">Rosacea Treatments </w:t>
      </w:r>
      <w:proofErr w:type="gramStart"/>
      <w:r w:rsidRPr="00CA6DE6">
        <w:rPr>
          <w:rPrChange w:id="415" w:author="Mel Zelig" w:date="2019-11-25T11:29:00Z">
            <w:rPr/>
          </w:rPrChange>
        </w:rPr>
        <w:t>Near</w:t>
      </w:r>
      <w:proofErr w:type="gramEnd"/>
      <w:r w:rsidRPr="00CA6DE6">
        <w:rPr>
          <w:rPrChange w:id="416" w:author="Mel Zelig" w:date="2019-11-25T11:29:00Z">
            <w:rPr/>
          </w:rPrChange>
        </w:rPr>
        <w:t xml:space="preserve"> Me</w:t>
      </w:r>
    </w:p>
    <w:p w:rsidR="002B425F" w:rsidRPr="00CA6DE6" w:rsidRDefault="002B425F" w:rsidP="00CA6DE6">
      <w:pPr>
        <w:rPr>
          <w:rPrChange w:id="417" w:author="Mel Zelig" w:date="2019-11-25T11:29:00Z">
            <w:rPr/>
          </w:rPrChange>
        </w:rPr>
        <w:pPrChange w:id="418" w:author="Mel Zelig" w:date="2019-11-25T11:29:00Z">
          <w:pPr>
            <w:shd w:val="clear" w:color="auto" w:fill="FFFFFF"/>
            <w:spacing w:after="375" w:line="390" w:lineRule="atLeast"/>
          </w:pPr>
        </w:pPrChange>
      </w:pPr>
      <w:r w:rsidRPr="00CA6DE6">
        <w:rPr>
          <w:rPrChange w:id="419" w:author="Mel Zelig" w:date="2019-11-25T11:29:00Z">
            <w:rPr/>
          </w:rPrChange>
        </w:rPr>
        <w:t xml:space="preserve">At the Connecticut Skin Institute, </w:t>
      </w:r>
      <w:r w:rsidR="00C24662" w:rsidRPr="00CA6DE6">
        <w:rPr>
          <w:rPrChange w:id="420" w:author="Mel Zelig" w:date="2019-11-25T11:29:00Z">
            <w:rPr/>
          </w:rPrChange>
        </w:rPr>
        <w:t>we specialize</w:t>
      </w:r>
      <w:r w:rsidR="00B272D6" w:rsidRPr="00CA6DE6">
        <w:rPr>
          <w:rPrChange w:id="421" w:author="Mel Zelig" w:date="2019-11-25T11:29:00Z">
            <w:rPr/>
          </w:rPrChange>
        </w:rPr>
        <w:t xml:space="preserve"> in </w:t>
      </w:r>
      <w:r w:rsidR="00C24662" w:rsidRPr="00CA6DE6">
        <w:rPr>
          <w:rPrChange w:id="422" w:author="Mel Zelig" w:date="2019-11-25T11:29:00Z">
            <w:rPr/>
          </w:rPrChange>
        </w:rPr>
        <w:t xml:space="preserve">treating skin disorders such as rosacea. Our state-of-the-art facility and our highly experienced dermatologists ensure patients receive the most advanced technology and techniques in the field of skincare. </w:t>
      </w:r>
      <w:r w:rsidR="00B272D6" w:rsidRPr="00CA6DE6">
        <w:rPr>
          <w:rPrChange w:id="423" w:author="Mel Zelig" w:date="2019-11-25T11:29:00Z">
            <w:rPr/>
          </w:rPrChange>
        </w:rPr>
        <w:t>Do not</w:t>
      </w:r>
      <w:r w:rsidR="00C24662" w:rsidRPr="00CA6DE6">
        <w:rPr>
          <w:rPrChange w:id="424" w:author="Mel Zelig" w:date="2019-11-25T11:29:00Z">
            <w:rPr/>
          </w:rPrChange>
        </w:rPr>
        <w:t xml:space="preserve"> let rosacea keep you from loving the skin you are </w:t>
      </w:r>
      <w:proofErr w:type="gramStart"/>
      <w:r w:rsidR="00C24662" w:rsidRPr="00CA6DE6">
        <w:rPr>
          <w:rPrChange w:id="425" w:author="Mel Zelig" w:date="2019-11-25T11:29:00Z">
            <w:rPr/>
          </w:rPrChange>
        </w:rPr>
        <w:t>in</w:t>
      </w:r>
      <w:proofErr w:type="gramEnd"/>
      <w:r w:rsidR="00C24662" w:rsidRPr="00CA6DE6">
        <w:rPr>
          <w:rPrChange w:id="426" w:author="Mel Zelig" w:date="2019-11-25T11:29:00Z">
            <w:rPr/>
          </w:rPrChange>
        </w:rPr>
        <w:t>. Find out what the Connecticut Skin Institute can do for you by scheduling a consultation. Contact the Connecticut Skin Institute online or call (203) 428-4440 today.</w:t>
      </w:r>
    </w:p>
    <w:p w:rsidR="00606298" w:rsidRPr="00CA6DE6" w:rsidRDefault="00606298" w:rsidP="00CA6DE6">
      <w:pPr>
        <w:rPr>
          <w:rPrChange w:id="427" w:author="Mel Zelig" w:date="2019-11-25T11:29:00Z">
            <w:rPr>
              <w:rFonts w:ascii="Arial" w:eastAsia="Times New Roman" w:hAnsi="Arial" w:cs="Times New Roman"/>
              <w:color w:val="444444"/>
              <w:sz w:val="17"/>
              <w:szCs w:val="17"/>
            </w:rPr>
          </w:rPrChange>
        </w:rPr>
        <w:pPrChange w:id="428" w:author="Mel Zelig" w:date="2019-11-25T11:29:00Z">
          <w:pPr>
            <w:shd w:val="clear" w:color="auto" w:fill="FFFFFF"/>
            <w:spacing w:after="0" w:line="270" w:lineRule="atLeast"/>
          </w:pPr>
        </w:pPrChange>
      </w:pPr>
    </w:p>
    <w:p w:rsidR="00606298" w:rsidRPr="00CA6DE6" w:rsidRDefault="00606298" w:rsidP="00CA6DE6">
      <w:pPr>
        <w:rPr>
          <w:rPrChange w:id="429" w:author="Mel Zelig" w:date="2019-11-25T11:29:00Z">
            <w:rPr/>
          </w:rPrChange>
        </w:rPr>
        <w:pPrChange w:id="430" w:author="Mel Zelig" w:date="2019-11-25T11:29:00Z">
          <w:pPr/>
        </w:pPrChange>
      </w:pPr>
    </w:p>
    <w:sectPr w:rsidR="00606298" w:rsidRPr="00CA6D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C3EEB"/>
    <w:multiLevelType w:val="multilevel"/>
    <w:tmpl w:val="D7E06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CF0EEB"/>
    <w:multiLevelType w:val="multilevel"/>
    <w:tmpl w:val="0016B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42294A"/>
    <w:multiLevelType w:val="multilevel"/>
    <w:tmpl w:val="8EFC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AF73E1"/>
    <w:multiLevelType w:val="multilevel"/>
    <w:tmpl w:val="B1021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7C02E7"/>
    <w:multiLevelType w:val="hybridMultilevel"/>
    <w:tmpl w:val="2E8E5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1045C8"/>
    <w:multiLevelType w:val="multilevel"/>
    <w:tmpl w:val="AAE24C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28ED51E4"/>
    <w:multiLevelType w:val="hybridMultilevel"/>
    <w:tmpl w:val="CFEAF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FE7605"/>
    <w:multiLevelType w:val="multilevel"/>
    <w:tmpl w:val="DCB6B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B416B7"/>
    <w:multiLevelType w:val="multilevel"/>
    <w:tmpl w:val="599C2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CE0D58"/>
    <w:multiLevelType w:val="multilevel"/>
    <w:tmpl w:val="1E04F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6B44B2"/>
    <w:multiLevelType w:val="multilevel"/>
    <w:tmpl w:val="38E88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3800E0"/>
    <w:multiLevelType w:val="multilevel"/>
    <w:tmpl w:val="A43E8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4431A4"/>
    <w:multiLevelType w:val="multilevel"/>
    <w:tmpl w:val="333A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8E2E9E"/>
    <w:multiLevelType w:val="multilevel"/>
    <w:tmpl w:val="3058E5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nsid w:val="5C1C7859"/>
    <w:multiLevelType w:val="hybridMultilevel"/>
    <w:tmpl w:val="5F909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1676C0"/>
    <w:multiLevelType w:val="hybridMultilevel"/>
    <w:tmpl w:val="E42E7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AC7E7C"/>
    <w:multiLevelType w:val="multilevel"/>
    <w:tmpl w:val="39F00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8F43CA"/>
    <w:multiLevelType w:val="multilevel"/>
    <w:tmpl w:val="A85EA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B0C79B2"/>
    <w:multiLevelType w:val="multilevel"/>
    <w:tmpl w:val="FBB4F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9C7311"/>
    <w:multiLevelType w:val="multilevel"/>
    <w:tmpl w:val="61206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23E7835"/>
    <w:multiLevelType w:val="hybridMultilevel"/>
    <w:tmpl w:val="BCEC4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1"/>
  </w:num>
  <w:num w:numId="4">
    <w:abstractNumId w:val="2"/>
  </w:num>
  <w:num w:numId="5">
    <w:abstractNumId w:val="3"/>
  </w:num>
  <w:num w:numId="6">
    <w:abstractNumId w:val="7"/>
  </w:num>
  <w:num w:numId="7">
    <w:abstractNumId w:val="9"/>
  </w:num>
  <w:num w:numId="8">
    <w:abstractNumId w:val="19"/>
  </w:num>
  <w:num w:numId="9">
    <w:abstractNumId w:val="13"/>
  </w:num>
  <w:num w:numId="10">
    <w:abstractNumId w:val="5"/>
  </w:num>
  <w:num w:numId="11">
    <w:abstractNumId w:val="18"/>
  </w:num>
  <w:num w:numId="12">
    <w:abstractNumId w:val="11"/>
  </w:num>
  <w:num w:numId="13">
    <w:abstractNumId w:val="8"/>
  </w:num>
  <w:num w:numId="14">
    <w:abstractNumId w:val="17"/>
  </w:num>
  <w:num w:numId="15">
    <w:abstractNumId w:val="0"/>
  </w:num>
  <w:num w:numId="16">
    <w:abstractNumId w:val="12"/>
  </w:num>
  <w:num w:numId="17">
    <w:abstractNumId w:val="20"/>
  </w:num>
  <w:num w:numId="18">
    <w:abstractNumId w:val="4"/>
  </w:num>
  <w:num w:numId="19">
    <w:abstractNumId w:val="14"/>
  </w:num>
  <w:num w:numId="20">
    <w:abstractNumId w:val="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MzNDc0sLQ0MDU2NjRV0lEKTi0uzszPAykwqgUAieMVkCwAAAA="/>
  </w:docVars>
  <w:rsids>
    <w:rsidRoot w:val="00606298"/>
    <w:rsid w:val="00221921"/>
    <w:rsid w:val="002B425F"/>
    <w:rsid w:val="002E186A"/>
    <w:rsid w:val="0035752A"/>
    <w:rsid w:val="00422A60"/>
    <w:rsid w:val="00482ABD"/>
    <w:rsid w:val="00491968"/>
    <w:rsid w:val="00606298"/>
    <w:rsid w:val="006F1251"/>
    <w:rsid w:val="008F7FFB"/>
    <w:rsid w:val="00B032F6"/>
    <w:rsid w:val="00B272D6"/>
    <w:rsid w:val="00C24662"/>
    <w:rsid w:val="00CA6DE6"/>
    <w:rsid w:val="00ED22F2"/>
    <w:rsid w:val="00F55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032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062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062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032F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032F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6298"/>
    <w:rPr>
      <w:color w:val="0000FF"/>
      <w:u w:val="single"/>
    </w:rPr>
  </w:style>
  <w:style w:type="character" w:customStyle="1" w:styleId="Heading2Char">
    <w:name w:val="Heading 2 Char"/>
    <w:basedOn w:val="DefaultParagraphFont"/>
    <w:link w:val="Heading2"/>
    <w:uiPriority w:val="9"/>
    <w:rsid w:val="006062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06298"/>
    <w:rPr>
      <w:rFonts w:ascii="Times New Roman" w:eastAsia="Times New Roman" w:hAnsi="Times New Roman" w:cs="Times New Roman"/>
      <w:b/>
      <w:bCs/>
      <w:sz w:val="27"/>
      <w:szCs w:val="27"/>
    </w:rPr>
  </w:style>
  <w:style w:type="paragraph" w:styleId="NormalWeb">
    <w:name w:val="Normal (Web)"/>
    <w:basedOn w:val="Normal"/>
    <w:uiPriority w:val="99"/>
    <w:unhideWhenUsed/>
    <w:rsid w:val="006062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magewidgetwrapper">
    <w:name w:val="imagewidgetwrapper"/>
    <w:basedOn w:val="DefaultParagraphFont"/>
    <w:rsid w:val="00606298"/>
  </w:style>
  <w:style w:type="character" w:styleId="Emphasis">
    <w:name w:val="Emphasis"/>
    <w:basedOn w:val="DefaultParagraphFont"/>
    <w:uiPriority w:val="20"/>
    <w:qFormat/>
    <w:rsid w:val="00606298"/>
    <w:rPr>
      <w:i/>
      <w:iCs/>
    </w:rPr>
  </w:style>
  <w:style w:type="paragraph" w:styleId="z-TopofForm">
    <w:name w:val="HTML Top of Form"/>
    <w:basedOn w:val="Normal"/>
    <w:next w:val="Normal"/>
    <w:link w:val="z-TopofFormChar"/>
    <w:hidden/>
    <w:uiPriority w:val="99"/>
    <w:semiHidden/>
    <w:unhideWhenUsed/>
    <w:rsid w:val="0060629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06298"/>
    <w:rPr>
      <w:rFonts w:ascii="Arial" w:eastAsia="Times New Roman" w:hAnsi="Arial" w:cs="Arial"/>
      <w:vanish/>
      <w:sz w:val="16"/>
      <w:szCs w:val="16"/>
    </w:rPr>
  </w:style>
  <w:style w:type="character" w:customStyle="1" w:styleId="input-group-btn">
    <w:name w:val="input-group-btn"/>
    <w:basedOn w:val="DefaultParagraphFont"/>
    <w:rsid w:val="00606298"/>
  </w:style>
  <w:style w:type="paragraph" w:styleId="z-BottomofForm">
    <w:name w:val="HTML Bottom of Form"/>
    <w:basedOn w:val="Normal"/>
    <w:next w:val="Normal"/>
    <w:link w:val="z-BottomofFormChar"/>
    <w:hidden/>
    <w:uiPriority w:val="99"/>
    <w:semiHidden/>
    <w:unhideWhenUsed/>
    <w:rsid w:val="0060629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06298"/>
    <w:rPr>
      <w:rFonts w:ascii="Arial" w:eastAsia="Times New Roman" w:hAnsi="Arial" w:cs="Arial"/>
      <w:vanish/>
      <w:sz w:val="16"/>
      <w:szCs w:val="16"/>
    </w:rPr>
  </w:style>
  <w:style w:type="character" w:styleId="Strong">
    <w:name w:val="Strong"/>
    <w:basedOn w:val="DefaultParagraphFont"/>
    <w:uiPriority w:val="22"/>
    <w:qFormat/>
    <w:rsid w:val="00606298"/>
    <w:rPr>
      <w:b/>
      <w:bCs/>
    </w:rPr>
  </w:style>
  <w:style w:type="paragraph" w:styleId="BalloonText">
    <w:name w:val="Balloon Text"/>
    <w:basedOn w:val="Normal"/>
    <w:link w:val="BalloonTextChar"/>
    <w:uiPriority w:val="99"/>
    <w:semiHidden/>
    <w:unhideWhenUsed/>
    <w:rsid w:val="006062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298"/>
    <w:rPr>
      <w:rFonts w:ascii="Tahoma" w:hAnsi="Tahoma" w:cs="Tahoma"/>
      <w:sz w:val="16"/>
      <w:szCs w:val="16"/>
    </w:rPr>
  </w:style>
  <w:style w:type="character" w:customStyle="1" w:styleId="Heading1Char">
    <w:name w:val="Heading 1 Char"/>
    <w:basedOn w:val="DefaultParagraphFont"/>
    <w:link w:val="Heading1"/>
    <w:uiPriority w:val="9"/>
    <w:rsid w:val="00B032F6"/>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B032F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032F6"/>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C24662"/>
    <w:pPr>
      <w:ind w:left="720"/>
      <w:contextualSpacing/>
    </w:pPr>
  </w:style>
  <w:style w:type="character" w:styleId="CommentReference">
    <w:name w:val="annotation reference"/>
    <w:basedOn w:val="DefaultParagraphFont"/>
    <w:uiPriority w:val="99"/>
    <w:semiHidden/>
    <w:unhideWhenUsed/>
    <w:rsid w:val="002E186A"/>
    <w:rPr>
      <w:sz w:val="16"/>
      <w:szCs w:val="16"/>
    </w:rPr>
  </w:style>
  <w:style w:type="paragraph" w:styleId="CommentText">
    <w:name w:val="annotation text"/>
    <w:basedOn w:val="Normal"/>
    <w:link w:val="CommentTextChar"/>
    <w:uiPriority w:val="99"/>
    <w:semiHidden/>
    <w:unhideWhenUsed/>
    <w:rsid w:val="002E186A"/>
    <w:pPr>
      <w:spacing w:line="240" w:lineRule="auto"/>
    </w:pPr>
    <w:rPr>
      <w:sz w:val="20"/>
      <w:szCs w:val="20"/>
    </w:rPr>
  </w:style>
  <w:style w:type="character" w:customStyle="1" w:styleId="CommentTextChar">
    <w:name w:val="Comment Text Char"/>
    <w:basedOn w:val="DefaultParagraphFont"/>
    <w:link w:val="CommentText"/>
    <w:uiPriority w:val="99"/>
    <w:semiHidden/>
    <w:rsid w:val="002E186A"/>
    <w:rPr>
      <w:sz w:val="20"/>
      <w:szCs w:val="20"/>
    </w:rPr>
  </w:style>
  <w:style w:type="paragraph" w:styleId="CommentSubject">
    <w:name w:val="annotation subject"/>
    <w:basedOn w:val="CommentText"/>
    <w:next w:val="CommentText"/>
    <w:link w:val="CommentSubjectChar"/>
    <w:uiPriority w:val="99"/>
    <w:semiHidden/>
    <w:unhideWhenUsed/>
    <w:rsid w:val="002E186A"/>
    <w:rPr>
      <w:b/>
      <w:bCs/>
    </w:rPr>
  </w:style>
  <w:style w:type="character" w:customStyle="1" w:styleId="CommentSubjectChar">
    <w:name w:val="Comment Subject Char"/>
    <w:basedOn w:val="CommentTextChar"/>
    <w:link w:val="CommentSubject"/>
    <w:uiPriority w:val="99"/>
    <w:semiHidden/>
    <w:rsid w:val="002E186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032F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062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062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032F6"/>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032F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6298"/>
    <w:rPr>
      <w:color w:val="0000FF"/>
      <w:u w:val="single"/>
    </w:rPr>
  </w:style>
  <w:style w:type="character" w:customStyle="1" w:styleId="Heading2Char">
    <w:name w:val="Heading 2 Char"/>
    <w:basedOn w:val="DefaultParagraphFont"/>
    <w:link w:val="Heading2"/>
    <w:uiPriority w:val="9"/>
    <w:rsid w:val="0060629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06298"/>
    <w:rPr>
      <w:rFonts w:ascii="Times New Roman" w:eastAsia="Times New Roman" w:hAnsi="Times New Roman" w:cs="Times New Roman"/>
      <w:b/>
      <w:bCs/>
      <w:sz w:val="27"/>
      <w:szCs w:val="27"/>
    </w:rPr>
  </w:style>
  <w:style w:type="paragraph" w:styleId="NormalWeb">
    <w:name w:val="Normal (Web)"/>
    <w:basedOn w:val="Normal"/>
    <w:uiPriority w:val="99"/>
    <w:unhideWhenUsed/>
    <w:rsid w:val="006062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magewidgetwrapper">
    <w:name w:val="imagewidgetwrapper"/>
    <w:basedOn w:val="DefaultParagraphFont"/>
    <w:rsid w:val="00606298"/>
  </w:style>
  <w:style w:type="character" w:styleId="Emphasis">
    <w:name w:val="Emphasis"/>
    <w:basedOn w:val="DefaultParagraphFont"/>
    <w:uiPriority w:val="20"/>
    <w:qFormat/>
    <w:rsid w:val="00606298"/>
    <w:rPr>
      <w:i/>
      <w:iCs/>
    </w:rPr>
  </w:style>
  <w:style w:type="paragraph" w:styleId="z-TopofForm">
    <w:name w:val="HTML Top of Form"/>
    <w:basedOn w:val="Normal"/>
    <w:next w:val="Normal"/>
    <w:link w:val="z-TopofFormChar"/>
    <w:hidden/>
    <w:uiPriority w:val="99"/>
    <w:semiHidden/>
    <w:unhideWhenUsed/>
    <w:rsid w:val="0060629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06298"/>
    <w:rPr>
      <w:rFonts w:ascii="Arial" w:eastAsia="Times New Roman" w:hAnsi="Arial" w:cs="Arial"/>
      <w:vanish/>
      <w:sz w:val="16"/>
      <w:szCs w:val="16"/>
    </w:rPr>
  </w:style>
  <w:style w:type="character" w:customStyle="1" w:styleId="input-group-btn">
    <w:name w:val="input-group-btn"/>
    <w:basedOn w:val="DefaultParagraphFont"/>
    <w:rsid w:val="00606298"/>
  </w:style>
  <w:style w:type="paragraph" w:styleId="z-BottomofForm">
    <w:name w:val="HTML Bottom of Form"/>
    <w:basedOn w:val="Normal"/>
    <w:next w:val="Normal"/>
    <w:link w:val="z-BottomofFormChar"/>
    <w:hidden/>
    <w:uiPriority w:val="99"/>
    <w:semiHidden/>
    <w:unhideWhenUsed/>
    <w:rsid w:val="0060629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06298"/>
    <w:rPr>
      <w:rFonts w:ascii="Arial" w:eastAsia="Times New Roman" w:hAnsi="Arial" w:cs="Arial"/>
      <w:vanish/>
      <w:sz w:val="16"/>
      <w:szCs w:val="16"/>
    </w:rPr>
  </w:style>
  <w:style w:type="character" w:styleId="Strong">
    <w:name w:val="Strong"/>
    <w:basedOn w:val="DefaultParagraphFont"/>
    <w:uiPriority w:val="22"/>
    <w:qFormat/>
    <w:rsid w:val="00606298"/>
    <w:rPr>
      <w:b/>
      <w:bCs/>
    </w:rPr>
  </w:style>
  <w:style w:type="paragraph" w:styleId="BalloonText">
    <w:name w:val="Balloon Text"/>
    <w:basedOn w:val="Normal"/>
    <w:link w:val="BalloonTextChar"/>
    <w:uiPriority w:val="99"/>
    <w:semiHidden/>
    <w:unhideWhenUsed/>
    <w:rsid w:val="006062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6298"/>
    <w:rPr>
      <w:rFonts w:ascii="Tahoma" w:hAnsi="Tahoma" w:cs="Tahoma"/>
      <w:sz w:val="16"/>
      <w:szCs w:val="16"/>
    </w:rPr>
  </w:style>
  <w:style w:type="character" w:customStyle="1" w:styleId="Heading1Char">
    <w:name w:val="Heading 1 Char"/>
    <w:basedOn w:val="DefaultParagraphFont"/>
    <w:link w:val="Heading1"/>
    <w:uiPriority w:val="9"/>
    <w:rsid w:val="00B032F6"/>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B032F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032F6"/>
    <w:rPr>
      <w:rFonts w:asciiTheme="majorHAnsi" w:eastAsiaTheme="majorEastAsia" w:hAnsiTheme="majorHAnsi" w:cstheme="majorBidi"/>
      <w:color w:val="243F60" w:themeColor="accent1" w:themeShade="7F"/>
    </w:rPr>
  </w:style>
  <w:style w:type="paragraph" w:styleId="ListParagraph">
    <w:name w:val="List Paragraph"/>
    <w:basedOn w:val="Normal"/>
    <w:uiPriority w:val="34"/>
    <w:qFormat/>
    <w:rsid w:val="00C24662"/>
    <w:pPr>
      <w:ind w:left="720"/>
      <w:contextualSpacing/>
    </w:pPr>
  </w:style>
  <w:style w:type="character" w:styleId="CommentReference">
    <w:name w:val="annotation reference"/>
    <w:basedOn w:val="DefaultParagraphFont"/>
    <w:uiPriority w:val="99"/>
    <w:semiHidden/>
    <w:unhideWhenUsed/>
    <w:rsid w:val="002E186A"/>
    <w:rPr>
      <w:sz w:val="16"/>
      <w:szCs w:val="16"/>
    </w:rPr>
  </w:style>
  <w:style w:type="paragraph" w:styleId="CommentText">
    <w:name w:val="annotation text"/>
    <w:basedOn w:val="Normal"/>
    <w:link w:val="CommentTextChar"/>
    <w:uiPriority w:val="99"/>
    <w:semiHidden/>
    <w:unhideWhenUsed/>
    <w:rsid w:val="002E186A"/>
    <w:pPr>
      <w:spacing w:line="240" w:lineRule="auto"/>
    </w:pPr>
    <w:rPr>
      <w:sz w:val="20"/>
      <w:szCs w:val="20"/>
    </w:rPr>
  </w:style>
  <w:style w:type="character" w:customStyle="1" w:styleId="CommentTextChar">
    <w:name w:val="Comment Text Char"/>
    <w:basedOn w:val="DefaultParagraphFont"/>
    <w:link w:val="CommentText"/>
    <w:uiPriority w:val="99"/>
    <w:semiHidden/>
    <w:rsid w:val="002E186A"/>
    <w:rPr>
      <w:sz w:val="20"/>
      <w:szCs w:val="20"/>
    </w:rPr>
  </w:style>
  <w:style w:type="paragraph" w:styleId="CommentSubject">
    <w:name w:val="annotation subject"/>
    <w:basedOn w:val="CommentText"/>
    <w:next w:val="CommentText"/>
    <w:link w:val="CommentSubjectChar"/>
    <w:uiPriority w:val="99"/>
    <w:semiHidden/>
    <w:unhideWhenUsed/>
    <w:rsid w:val="002E186A"/>
    <w:rPr>
      <w:b/>
      <w:bCs/>
    </w:rPr>
  </w:style>
  <w:style w:type="character" w:customStyle="1" w:styleId="CommentSubjectChar">
    <w:name w:val="Comment Subject Char"/>
    <w:basedOn w:val="CommentTextChar"/>
    <w:link w:val="CommentSubject"/>
    <w:uiPriority w:val="99"/>
    <w:semiHidden/>
    <w:rsid w:val="002E18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18576">
      <w:bodyDiv w:val="1"/>
      <w:marLeft w:val="0"/>
      <w:marRight w:val="0"/>
      <w:marTop w:val="0"/>
      <w:marBottom w:val="0"/>
      <w:divBdr>
        <w:top w:val="none" w:sz="0" w:space="0" w:color="auto"/>
        <w:left w:val="none" w:sz="0" w:space="0" w:color="auto"/>
        <w:bottom w:val="none" w:sz="0" w:space="0" w:color="auto"/>
        <w:right w:val="none" w:sz="0" w:space="0" w:color="auto"/>
      </w:divBdr>
      <w:divsChild>
        <w:div w:id="478887738">
          <w:marLeft w:val="0"/>
          <w:marRight w:val="0"/>
          <w:marTop w:val="0"/>
          <w:marBottom w:val="0"/>
          <w:divBdr>
            <w:top w:val="none" w:sz="0" w:space="0" w:color="auto"/>
            <w:left w:val="none" w:sz="0" w:space="0" w:color="auto"/>
            <w:bottom w:val="none" w:sz="0" w:space="0" w:color="auto"/>
            <w:right w:val="none" w:sz="0" w:space="0" w:color="auto"/>
          </w:divBdr>
          <w:divsChild>
            <w:div w:id="274291525">
              <w:marLeft w:val="0"/>
              <w:marRight w:val="0"/>
              <w:marTop w:val="0"/>
              <w:marBottom w:val="0"/>
              <w:divBdr>
                <w:top w:val="none" w:sz="0" w:space="0" w:color="auto"/>
                <w:left w:val="none" w:sz="0" w:space="0" w:color="auto"/>
                <w:bottom w:val="none" w:sz="0" w:space="0" w:color="auto"/>
                <w:right w:val="none" w:sz="0" w:space="0" w:color="auto"/>
              </w:divBdr>
              <w:divsChild>
                <w:div w:id="1739084735">
                  <w:marLeft w:val="0"/>
                  <w:marRight w:val="0"/>
                  <w:marTop w:val="0"/>
                  <w:marBottom w:val="0"/>
                  <w:divBdr>
                    <w:top w:val="none" w:sz="0" w:space="0" w:color="auto"/>
                    <w:left w:val="none" w:sz="0" w:space="0" w:color="auto"/>
                    <w:bottom w:val="none" w:sz="0" w:space="0" w:color="auto"/>
                    <w:right w:val="none" w:sz="0" w:space="0" w:color="auto"/>
                  </w:divBdr>
                  <w:divsChild>
                    <w:div w:id="741024213">
                      <w:marLeft w:val="0"/>
                      <w:marRight w:val="0"/>
                      <w:marTop w:val="0"/>
                      <w:marBottom w:val="0"/>
                      <w:divBdr>
                        <w:top w:val="none" w:sz="0" w:space="0" w:color="auto"/>
                        <w:left w:val="none" w:sz="0" w:space="0" w:color="auto"/>
                        <w:bottom w:val="none" w:sz="0" w:space="0" w:color="auto"/>
                        <w:right w:val="none" w:sz="0" w:space="0" w:color="auto"/>
                      </w:divBdr>
                      <w:divsChild>
                        <w:div w:id="1106268957">
                          <w:marLeft w:val="0"/>
                          <w:marRight w:val="0"/>
                          <w:marTop w:val="0"/>
                          <w:marBottom w:val="0"/>
                          <w:divBdr>
                            <w:top w:val="none" w:sz="0" w:space="0" w:color="auto"/>
                            <w:left w:val="none" w:sz="0" w:space="0" w:color="auto"/>
                            <w:bottom w:val="none" w:sz="0" w:space="0" w:color="auto"/>
                            <w:right w:val="none" w:sz="0" w:space="0" w:color="auto"/>
                          </w:divBdr>
                          <w:divsChild>
                            <w:div w:id="3731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06672">
                  <w:marLeft w:val="0"/>
                  <w:marRight w:val="0"/>
                  <w:marTop w:val="0"/>
                  <w:marBottom w:val="0"/>
                  <w:divBdr>
                    <w:top w:val="none" w:sz="0" w:space="0" w:color="auto"/>
                    <w:left w:val="none" w:sz="0" w:space="0" w:color="auto"/>
                    <w:bottom w:val="none" w:sz="0" w:space="0" w:color="auto"/>
                    <w:right w:val="none" w:sz="0" w:space="0" w:color="auto"/>
                  </w:divBdr>
                  <w:divsChild>
                    <w:div w:id="843979795">
                      <w:marLeft w:val="0"/>
                      <w:marRight w:val="0"/>
                      <w:marTop w:val="0"/>
                      <w:marBottom w:val="0"/>
                      <w:divBdr>
                        <w:top w:val="none" w:sz="0" w:space="0" w:color="auto"/>
                        <w:left w:val="none" w:sz="0" w:space="0" w:color="auto"/>
                        <w:bottom w:val="none" w:sz="0" w:space="0" w:color="auto"/>
                        <w:right w:val="none" w:sz="0" w:space="0" w:color="auto"/>
                      </w:divBdr>
                      <w:divsChild>
                        <w:div w:id="2044279707">
                          <w:marLeft w:val="0"/>
                          <w:marRight w:val="0"/>
                          <w:marTop w:val="0"/>
                          <w:marBottom w:val="0"/>
                          <w:divBdr>
                            <w:top w:val="none" w:sz="0" w:space="0" w:color="auto"/>
                            <w:left w:val="none" w:sz="0" w:space="0" w:color="auto"/>
                            <w:bottom w:val="none" w:sz="0" w:space="0" w:color="auto"/>
                            <w:right w:val="none" w:sz="0" w:space="0" w:color="auto"/>
                          </w:divBdr>
                          <w:divsChild>
                            <w:div w:id="177624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5014">
                      <w:marLeft w:val="0"/>
                      <w:marRight w:val="0"/>
                      <w:marTop w:val="0"/>
                      <w:marBottom w:val="0"/>
                      <w:divBdr>
                        <w:top w:val="none" w:sz="0" w:space="0" w:color="auto"/>
                        <w:left w:val="none" w:sz="0" w:space="0" w:color="auto"/>
                        <w:bottom w:val="none" w:sz="0" w:space="0" w:color="auto"/>
                        <w:right w:val="none" w:sz="0" w:space="0" w:color="auto"/>
                      </w:divBdr>
                      <w:divsChild>
                        <w:div w:id="2058578828">
                          <w:marLeft w:val="0"/>
                          <w:marRight w:val="0"/>
                          <w:marTop w:val="0"/>
                          <w:marBottom w:val="0"/>
                          <w:divBdr>
                            <w:top w:val="none" w:sz="0" w:space="0" w:color="auto"/>
                            <w:left w:val="none" w:sz="0" w:space="0" w:color="auto"/>
                            <w:bottom w:val="none" w:sz="0" w:space="0" w:color="auto"/>
                            <w:right w:val="none" w:sz="0" w:space="0" w:color="auto"/>
                          </w:divBdr>
                          <w:divsChild>
                            <w:div w:id="1425492656">
                              <w:marLeft w:val="0"/>
                              <w:marRight w:val="0"/>
                              <w:marTop w:val="0"/>
                              <w:marBottom w:val="0"/>
                              <w:divBdr>
                                <w:top w:val="none" w:sz="0" w:space="0" w:color="auto"/>
                                <w:left w:val="none" w:sz="0" w:space="0" w:color="auto"/>
                                <w:bottom w:val="none" w:sz="0" w:space="0" w:color="auto"/>
                                <w:right w:val="none" w:sz="0" w:space="0" w:color="auto"/>
                              </w:divBdr>
                              <w:divsChild>
                                <w:div w:id="2091659006">
                                  <w:marLeft w:val="0"/>
                                  <w:marRight w:val="0"/>
                                  <w:marTop w:val="0"/>
                                  <w:marBottom w:val="0"/>
                                  <w:divBdr>
                                    <w:top w:val="none" w:sz="0" w:space="0" w:color="auto"/>
                                    <w:left w:val="none" w:sz="0" w:space="0" w:color="auto"/>
                                    <w:bottom w:val="none" w:sz="0" w:space="0" w:color="auto"/>
                                    <w:right w:val="none" w:sz="0" w:space="0" w:color="auto"/>
                                  </w:divBdr>
                                  <w:divsChild>
                                    <w:div w:id="373191598">
                                      <w:marLeft w:val="0"/>
                                      <w:marRight w:val="0"/>
                                      <w:marTop w:val="0"/>
                                      <w:marBottom w:val="0"/>
                                      <w:divBdr>
                                        <w:top w:val="none" w:sz="0" w:space="0" w:color="auto"/>
                                        <w:left w:val="none" w:sz="0" w:space="0" w:color="auto"/>
                                        <w:bottom w:val="none" w:sz="0" w:space="0" w:color="auto"/>
                                        <w:right w:val="none" w:sz="0" w:space="0" w:color="auto"/>
                                      </w:divBdr>
                                      <w:divsChild>
                                        <w:div w:id="486285861">
                                          <w:marLeft w:val="0"/>
                                          <w:marRight w:val="0"/>
                                          <w:marTop w:val="0"/>
                                          <w:marBottom w:val="225"/>
                                          <w:divBdr>
                                            <w:top w:val="none" w:sz="0" w:space="0" w:color="auto"/>
                                            <w:left w:val="none" w:sz="0" w:space="0" w:color="auto"/>
                                            <w:bottom w:val="none" w:sz="0" w:space="0" w:color="auto"/>
                                            <w:right w:val="none" w:sz="0" w:space="0" w:color="auto"/>
                                          </w:divBdr>
                                        </w:div>
                                        <w:div w:id="1464080309">
                                          <w:marLeft w:val="0"/>
                                          <w:marRight w:val="0"/>
                                          <w:marTop w:val="360"/>
                                          <w:marBottom w:val="0"/>
                                          <w:divBdr>
                                            <w:top w:val="none" w:sz="0" w:space="0" w:color="auto"/>
                                            <w:left w:val="none" w:sz="0" w:space="0" w:color="auto"/>
                                            <w:bottom w:val="none" w:sz="0" w:space="0" w:color="auto"/>
                                            <w:right w:val="none" w:sz="0" w:space="0" w:color="auto"/>
                                          </w:divBdr>
                                        </w:div>
                                      </w:divsChild>
                                    </w:div>
                                    <w:div w:id="422648053">
                                      <w:marLeft w:val="0"/>
                                      <w:marRight w:val="0"/>
                                      <w:marTop w:val="0"/>
                                      <w:marBottom w:val="0"/>
                                      <w:divBdr>
                                        <w:top w:val="none" w:sz="0" w:space="0" w:color="auto"/>
                                        <w:left w:val="none" w:sz="0" w:space="0" w:color="auto"/>
                                        <w:bottom w:val="none" w:sz="0" w:space="0" w:color="auto"/>
                                        <w:right w:val="none" w:sz="0" w:space="0" w:color="auto"/>
                                      </w:divBdr>
                                      <w:divsChild>
                                        <w:div w:id="20970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19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82381">
                      <w:marLeft w:val="0"/>
                      <w:marRight w:val="0"/>
                      <w:marTop w:val="0"/>
                      <w:marBottom w:val="0"/>
                      <w:divBdr>
                        <w:top w:val="none" w:sz="0" w:space="0" w:color="auto"/>
                        <w:left w:val="none" w:sz="0" w:space="0" w:color="auto"/>
                        <w:bottom w:val="none" w:sz="0" w:space="0" w:color="auto"/>
                        <w:right w:val="none" w:sz="0" w:space="0" w:color="auto"/>
                      </w:divBdr>
                      <w:divsChild>
                        <w:div w:id="472215629">
                          <w:marLeft w:val="0"/>
                          <w:marRight w:val="0"/>
                          <w:marTop w:val="0"/>
                          <w:marBottom w:val="0"/>
                          <w:divBdr>
                            <w:top w:val="none" w:sz="0" w:space="0" w:color="auto"/>
                            <w:left w:val="none" w:sz="0" w:space="0" w:color="auto"/>
                            <w:bottom w:val="none" w:sz="0" w:space="0" w:color="auto"/>
                            <w:right w:val="none" w:sz="0" w:space="0" w:color="auto"/>
                          </w:divBdr>
                          <w:divsChild>
                            <w:div w:id="147593549">
                              <w:marLeft w:val="0"/>
                              <w:marRight w:val="0"/>
                              <w:marTop w:val="0"/>
                              <w:marBottom w:val="0"/>
                              <w:divBdr>
                                <w:top w:val="none" w:sz="0" w:space="0" w:color="auto"/>
                                <w:left w:val="none" w:sz="0" w:space="0" w:color="auto"/>
                                <w:bottom w:val="none" w:sz="0" w:space="0" w:color="auto"/>
                                <w:right w:val="none" w:sz="0" w:space="0" w:color="auto"/>
                              </w:divBdr>
                              <w:divsChild>
                                <w:div w:id="213740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861987">
                      <w:marLeft w:val="0"/>
                      <w:marRight w:val="0"/>
                      <w:marTop w:val="0"/>
                      <w:marBottom w:val="0"/>
                      <w:divBdr>
                        <w:top w:val="none" w:sz="0" w:space="0" w:color="auto"/>
                        <w:left w:val="none" w:sz="0" w:space="0" w:color="auto"/>
                        <w:bottom w:val="none" w:sz="0" w:space="0" w:color="auto"/>
                        <w:right w:val="none" w:sz="0" w:space="0" w:color="auto"/>
                      </w:divBdr>
                      <w:divsChild>
                        <w:div w:id="746195270">
                          <w:marLeft w:val="0"/>
                          <w:marRight w:val="0"/>
                          <w:marTop w:val="0"/>
                          <w:marBottom w:val="0"/>
                          <w:divBdr>
                            <w:top w:val="none" w:sz="0" w:space="0" w:color="auto"/>
                            <w:left w:val="none" w:sz="0" w:space="0" w:color="auto"/>
                            <w:bottom w:val="none" w:sz="0" w:space="0" w:color="auto"/>
                            <w:right w:val="none" w:sz="0" w:space="0" w:color="auto"/>
                          </w:divBdr>
                          <w:divsChild>
                            <w:div w:id="292293968">
                              <w:marLeft w:val="0"/>
                              <w:marRight w:val="0"/>
                              <w:marTop w:val="0"/>
                              <w:marBottom w:val="0"/>
                              <w:divBdr>
                                <w:top w:val="none" w:sz="0" w:space="0" w:color="auto"/>
                                <w:left w:val="none" w:sz="0" w:space="0" w:color="auto"/>
                                <w:bottom w:val="none" w:sz="0" w:space="0" w:color="auto"/>
                                <w:right w:val="none" w:sz="0" w:space="0" w:color="auto"/>
                              </w:divBdr>
                              <w:divsChild>
                                <w:div w:id="1024137548">
                                  <w:marLeft w:val="0"/>
                                  <w:marRight w:val="0"/>
                                  <w:marTop w:val="0"/>
                                  <w:marBottom w:val="0"/>
                                  <w:divBdr>
                                    <w:top w:val="none" w:sz="0" w:space="0" w:color="auto"/>
                                    <w:left w:val="none" w:sz="0" w:space="0" w:color="auto"/>
                                    <w:bottom w:val="none" w:sz="0" w:space="0" w:color="auto"/>
                                    <w:right w:val="none" w:sz="0" w:space="0" w:color="auto"/>
                                  </w:divBdr>
                                </w:div>
                              </w:divsChild>
                            </w:div>
                            <w:div w:id="1982269101">
                              <w:marLeft w:val="0"/>
                              <w:marRight w:val="0"/>
                              <w:marTop w:val="0"/>
                              <w:marBottom w:val="0"/>
                              <w:divBdr>
                                <w:top w:val="none" w:sz="0" w:space="0" w:color="auto"/>
                                <w:left w:val="none" w:sz="0" w:space="0" w:color="auto"/>
                                <w:bottom w:val="none" w:sz="0" w:space="0" w:color="auto"/>
                                <w:right w:val="none" w:sz="0" w:space="0" w:color="auto"/>
                              </w:divBdr>
                              <w:divsChild>
                                <w:div w:id="537552646">
                                  <w:marLeft w:val="0"/>
                                  <w:marRight w:val="0"/>
                                  <w:marTop w:val="0"/>
                                  <w:marBottom w:val="0"/>
                                  <w:divBdr>
                                    <w:top w:val="none" w:sz="0" w:space="0" w:color="auto"/>
                                    <w:left w:val="none" w:sz="0" w:space="0" w:color="auto"/>
                                    <w:bottom w:val="none" w:sz="0" w:space="0" w:color="auto"/>
                                    <w:right w:val="none" w:sz="0" w:space="0" w:color="auto"/>
                                  </w:divBdr>
                                  <w:divsChild>
                                    <w:div w:id="701901484">
                                      <w:marLeft w:val="0"/>
                                      <w:marRight w:val="0"/>
                                      <w:marTop w:val="0"/>
                                      <w:marBottom w:val="0"/>
                                      <w:divBdr>
                                        <w:top w:val="none" w:sz="0" w:space="0" w:color="auto"/>
                                        <w:left w:val="none" w:sz="0" w:space="0" w:color="auto"/>
                                        <w:bottom w:val="none" w:sz="0" w:space="0" w:color="auto"/>
                                        <w:right w:val="none" w:sz="0" w:space="0" w:color="auto"/>
                                      </w:divBdr>
                                      <w:divsChild>
                                        <w:div w:id="245768185">
                                          <w:marLeft w:val="0"/>
                                          <w:marRight w:val="0"/>
                                          <w:marTop w:val="0"/>
                                          <w:marBottom w:val="0"/>
                                          <w:divBdr>
                                            <w:top w:val="none" w:sz="0" w:space="0" w:color="auto"/>
                                            <w:left w:val="none" w:sz="0" w:space="0" w:color="auto"/>
                                            <w:bottom w:val="none" w:sz="0" w:space="0" w:color="auto"/>
                                            <w:right w:val="none" w:sz="0" w:space="0" w:color="auto"/>
                                          </w:divBdr>
                                          <w:divsChild>
                                            <w:div w:id="1064110901">
                                              <w:marLeft w:val="0"/>
                                              <w:marRight w:val="0"/>
                                              <w:marTop w:val="240"/>
                                              <w:marBottom w:val="240"/>
                                              <w:divBdr>
                                                <w:top w:val="none" w:sz="0" w:space="0" w:color="auto"/>
                                                <w:left w:val="none" w:sz="0" w:space="0" w:color="auto"/>
                                                <w:bottom w:val="none" w:sz="0" w:space="0" w:color="auto"/>
                                                <w:right w:val="none" w:sz="0" w:space="0" w:color="auto"/>
                                              </w:divBdr>
                                              <w:divsChild>
                                                <w:div w:id="29651704">
                                                  <w:marLeft w:val="0"/>
                                                  <w:marRight w:val="0"/>
                                                  <w:marTop w:val="0"/>
                                                  <w:marBottom w:val="0"/>
                                                  <w:divBdr>
                                                    <w:top w:val="none" w:sz="0" w:space="0" w:color="auto"/>
                                                    <w:left w:val="none" w:sz="0" w:space="0" w:color="auto"/>
                                                    <w:bottom w:val="none" w:sz="0" w:space="0" w:color="auto"/>
                                                    <w:right w:val="none" w:sz="0" w:space="0" w:color="auto"/>
                                                  </w:divBdr>
                                                  <w:divsChild>
                                                    <w:div w:id="2146582332">
                                                      <w:marLeft w:val="0"/>
                                                      <w:marRight w:val="0"/>
                                                      <w:marTop w:val="0"/>
                                                      <w:marBottom w:val="0"/>
                                                      <w:divBdr>
                                                        <w:top w:val="none" w:sz="0" w:space="0" w:color="auto"/>
                                                        <w:left w:val="none" w:sz="0" w:space="0" w:color="auto"/>
                                                        <w:bottom w:val="none" w:sz="0" w:space="0" w:color="auto"/>
                                                        <w:right w:val="none" w:sz="0" w:space="0" w:color="auto"/>
                                                      </w:divBdr>
                                                    </w:div>
                                                    <w:div w:id="120809212">
                                                      <w:marLeft w:val="0"/>
                                                      <w:marRight w:val="0"/>
                                                      <w:marTop w:val="0"/>
                                                      <w:marBottom w:val="0"/>
                                                      <w:divBdr>
                                                        <w:top w:val="none" w:sz="0" w:space="0" w:color="auto"/>
                                                        <w:left w:val="none" w:sz="0" w:space="0" w:color="auto"/>
                                                        <w:bottom w:val="none" w:sz="0" w:space="0" w:color="auto"/>
                                                        <w:right w:val="none" w:sz="0" w:space="0" w:color="auto"/>
                                                      </w:divBdr>
                                                    </w:div>
                                                    <w:div w:id="55712171">
                                                      <w:marLeft w:val="0"/>
                                                      <w:marRight w:val="0"/>
                                                      <w:marTop w:val="0"/>
                                                      <w:marBottom w:val="0"/>
                                                      <w:divBdr>
                                                        <w:top w:val="none" w:sz="0" w:space="0" w:color="auto"/>
                                                        <w:left w:val="none" w:sz="0" w:space="0" w:color="auto"/>
                                                        <w:bottom w:val="none" w:sz="0" w:space="0" w:color="auto"/>
                                                        <w:right w:val="none" w:sz="0" w:space="0" w:color="auto"/>
                                                      </w:divBdr>
                                                    </w:div>
                                                    <w:div w:id="1284581719">
                                                      <w:marLeft w:val="0"/>
                                                      <w:marRight w:val="0"/>
                                                      <w:marTop w:val="0"/>
                                                      <w:marBottom w:val="0"/>
                                                      <w:divBdr>
                                                        <w:top w:val="none" w:sz="0" w:space="0" w:color="auto"/>
                                                        <w:left w:val="none" w:sz="0" w:space="0" w:color="auto"/>
                                                        <w:bottom w:val="none" w:sz="0" w:space="0" w:color="auto"/>
                                                        <w:right w:val="none" w:sz="0" w:space="0" w:color="auto"/>
                                                      </w:divBdr>
                                                    </w:div>
                                                  </w:divsChild>
                                                </w:div>
                                                <w:div w:id="95278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432743">
                              <w:marLeft w:val="0"/>
                              <w:marRight w:val="0"/>
                              <w:marTop w:val="0"/>
                              <w:marBottom w:val="0"/>
                              <w:divBdr>
                                <w:top w:val="none" w:sz="0" w:space="0" w:color="auto"/>
                                <w:left w:val="none" w:sz="0" w:space="0" w:color="auto"/>
                                <w:bottom w:val="none" w:sz="0" w:space="0" w:color="auto"/>
                                <w:right w:val="none" w:sz="0" w:space="0" w:color="auto"/>
                              </w:divBdr>
                              <w:divsChild>
                                <w:div w:id="77859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424047">
                  <w:marLeft w:val="0"/>
                  <w:marRight w:val="0"/>
                  <w:marTop w:val="0"/>
                  <w:marBottom w:val="0"/>
                  <w:divBdr>
                    <w:top w:val="none" w:sz="0" w:space="0" w:color="auto"/>
                    <w:left w:val="none" w:sz="0" w:space="0" w:color="auto"/>
                    <w:bottom w:val="none" w:sz="0" w:space="0" w:color="auto"/>
                    <w:right w:val="none" w:sz="0" w:space="0" w:color="auto"/>
                  </w:divBdr>
                  <w:divsChild>
                    <w:div w:id="147406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33783">
              <w:marLeft w:val="0"/>
              <w:marRight w:val="0"/>
              <w:marTop w:val="0"/>
              <w:marBottom w:val="0"/>
              <w:divBdr>
                <w:top w:val="none" w:sz="0" w:space="0" w:color="auto"/>
                <w:left w:val="none" w:sz="0" w:space="0" w:color="auto"/>
                <w:bottom w:val="none" w:sz="0" w:space="0" w:color="auto"/>
                <w:right w:val="none" w:sz="0" w:space="0" w:color="auto"/>
              </w:divBdr>
              <w:divsChild>
                <w:div w:id="2064137549">
                  <w:marLeft w:val="0"/>
                  <w:marRight w:val="0"/>
                  <w:marTop w:val="0"/>
                  <w:marBottom w:val="0"/>
                  <w:divBdr>
                    <w:top w:val="none" w:sz="0" w:space="0" w:color="auto"/>
                    <w:left w:val="none" w:sz="0" w:space="0" w:color="auto"/>
                    <w:bottom w:val="none" w:sz="0" w:space="0" w:color="auto"/>
                    <w:right w:val="none" w:sz="0" w:space="0" w:color="auto"/>
                  </w:divBdr>
                  <w:divsChild>
                    <w:div w:id="1298561156">
                      <w:marLeft w:val="0"/>
                      <w:marRight w:val="0"/>
                      <w:marTop w:val="0"/>
                      <w:marBottom w:val="0"/>
                      <w:divBdr>
                        <w:top w:val="none" w:sz="0" w:space="0" w:color="auto"/>
                        <w:left w:val="none" w:sz="0" w:space="0" w:color="auto"/>
                        <w:bottom w:val="none" w:sz="0" w:space="0" w:color="auto"/>
                        <w:right w:val="none" w:sz="0" w:space="0" w:color="auto"/>
                      </w:divBdr>
                      <w:divsChild>
                        <w:div w:id="205091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325545">
              <w:marLeft w:val="0"/>
              <w:marRight w:val="0"/>
              <w:marTop w:val="0"/>
              <w:marBottom w:val="0"/>
              <w:divBdr>
                <w:top w:val="none" w:sz="0" w:space="0" w:color="auto"/>
                <w:left w:val="none" w:sz="0" w:space="0" w:color="auto"/>
                <w:bottom w:val="none" w:sz="0" w:space="0" w:color="auto"/>
                <w:right w:val="none" w:sz="0" w:space="0" w:color="auto"/>
              </w:divBdr>
              <w:divsChild>
                <w:div w:id="1558593176">
                  <w:marLeft w:val="0"/>
                  <w:marRight w:val="0"/>
                  <w:marTop w:val="0"/>
                  <w:marBottom w:val="0"/>
                  <w:divBdr>
                    <w:top w:val="none" w:sz="0" w:space="0" w:color="auto"/>
                    <w:left w:val="none" w:sz="0" w:space="0" w:color="auto"/>
                    <w:bottom w:val="none" w:sz="0" w:space="0" w:color="auto"/>
                    <w:right w:val="none" w:sz="0" w:space="0" w:color="auto"/>
                  </w:divBdr>
                  <w:divsChild>
                    <w:div w:id="1073625862">
                      <w:marLeft w:val="0"/>
                      <w:marRight w:val="0"/>
                      <w:marTop w:val="0"/>
                      <w:marBottom w:val="0"/>
                      <w:divBdr>
                        <w:top w:val="none" w:sz="0" w:space="0" w:color="auto"/>
                        <w:left w:val="none" w:sz="0" w:space="0" w:color="auto"/>
                        <w:bottom w:val="none" w:sz="0" w:space="0" w:color="auto"/>
                        <w:right w:val="none" w:sz="0" w:space="0" w:color="auto"/>
                      </w:divBdr>
                      <w:divsChild>
                        <w:div w:id="184913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026759">
                  <w:marLeft w:val="0"/>
                  <w:marRight w:val="0"/>
                  <w:marTop w:val="0"/>
                  <w:marBottom w:val="0"/>
                  <w:divBdr>
                    <w:top w:val="none" w:sz="0" w:space="0" w:color="auto"/>
                    <w:left w:val="none" w:sz="0" w:space="0" w:color="auto"/>
                    <w:bottom w:val="none" w:sz="0" w:space="0" w:color="auto"/>
                    <w:right w:val="none" w:sz="0" w:space="0" w:color="auto"/>
                  </w:divBdr>
                  <w:divsChild>
                    <w:div w:id="199169440">
                      <w:marLeft w:val="0"/>
                      <w:marRight w:val="0"/>
                      <w:marTop w:val="0"/>
                      <w:marBottom w:val="0"/>
                      <w:divBdr>
                        <w:top w:val="none" w:sz="0" w:space="0" w:color="auto"/>
                        <w:left w:val="none" w:sz="0" w:space="0" w:color="auto"/>
                        <w:bottom w:val="none" w:sz="0" w:space="0" w:color="auto"/>
                        <w:right w:val="none" w:sz="0" w:space="0" w:color="auto"/>
                      </w:divBdr>
                      <w:divsChild>
                        <w:div w:id="1562404638">
                          <w:marLeft w:val="0"/>
                          <w:marRight w:val="0"/>
                          <w:marTop w:val="0"/>
                          <w:marBottom w:val="0"/>
                          <w:divBdr>
                            <w:top w:val="none" w:sz="0" w:space="0" w:color="auto"/>
                            <w:left w:val="none" w:sz="0" w:space="0" w:color="auto"/>
                            <w:bottom w:val="none" w:sz="0" w:space="0" w:color="auto"/>
                            <w:right w:val="none" w:sz="0" w:space="0" w:color="auto"/>
                          </w:divBdr>
                          <w:divsChild>
                            <w:div w:id="526986829">
                              <w:marLeft w:val="0"/>
                              <w:marRight w:val="0"/>
                              <w:marTop w:val="0"/>
                              <w:marBottom w:val="0"/>
                              <w:divBdr>
                                <w:top w:val="none" w:sz="0" w:space="0" w:color="auto"/>
                                <w:left w:val="none" w:sz="0" w:space="0" w:color="auto"/>
                                <w:bottom w:val="none" w:sz="0" w:space="0" w:color="auto"/>
                                <w:right w:val="none" w:sz="0" w:space="0" w:color="auto"/>
                              </w:divBdr>
                              <w:divsChild>
                                <w:div w:id="856694323">
                                  <w:marLeft w:val="0"/>
                                  <w:marRight w:val="0"/>
                                  <w:marTop w:val="0"/>
                                  <w:marBottom w:val="0"/>
                                  <w:divBdr>
                                    <w:top w:val="none" w:sz="0" w:space="0" w:color="auto"/>
                                    <w:left w:val="none" w:sz="0" w:space="0" w:color="auto"/>
                                    <w:bottom w:val="none" w:sz="0" w:space="0" w:color="auto"/>
                                    <w:right w:val="none" w:sz="0" w:space="0" w:color="auto"/>
                                  </w:divBdr>
                                  <w:divsChild>
                                    <w:div w:id="2076318429">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26519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8418">
                  <w:marLeft w:val="0"/>
                  <w:marRight w:val="0"/>
                  <w:marTop w:val="0"/>
                  <w:marBottom w:val="0"/>
                  <w:divBdr>
                    <w:top w:val="none" w:sz="0" w:space="0" w:color="auto"/>
                    <w:left w:val="none" w:sz="0" w:space="0" w:color="auto"/>
                    <w:bottom w:val="none" w:sz="0" w:space="0" w:color="auto"/>
                    <w:right w:val="none" w:sz="0" w:space="0" w:color="auto"/>
                  </w:divBdr>
                  <w:divsChild>
                    <w:div w:id="1503161345">
                      <w:marLeft w:val="0"/>
                      <w:marRight w:val="0"/>
                      <w:marTop w:val="0"/>
                      <w:marBottom w:val="0"/>
                      <w:divBdr>
                        <w:top w:val="none" w:sz="0" w:space="0" w:color="auto"/>
                        <w:left w:val="none" w:sz="0" w:space="0" w:color="auto"/>
                        <w:bottom w:val="none" w:sz="0" w:space="0" w:color="auto"/>
                        <w:right w:val="none" w:sz="0" w:space="0" w:color="auto"/>
                      </w:divBdr>
                      <w:divsChild>
                        <w:div w:id="435948457">
                          <w:marLeft w:val="0"/>
                          <w:marRight w:val="0"/>
                          <w:marTop w:val="0"/>
                          <w:marBottom w:val="0"/>
                          <w:divBdr>
                            <w:top w:val="none" w:sz="0" w:space="0" w:color="auto"/>
                            <w:left w:val="none" w:sz="0" w:space="0" w:color="auto"/>
                            <w:bottom w:val="none" w:sz="0" w:space="0" w:color="auto"/>
                            <w:right w:val="none" w:sz="0" w:space="0" w:color="auto"/>
                          </w:divBdr>
                          <w:divsChild>
                            <w:div w:id="48313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535442">
                  <w:marLeft w:val="0"/>
                  <w:marRight w:val="0"/>
                  <w:marTop w:val="0"/>
                  <w:marBottom w:val="0"/>
                  <w:divBdr>
                    <w:top w:val="none" w:sz="0" w:space="0" w:color="auto"/>
                    <w:left w:val="none" w:sz="0" w:space="0" w:color="auto"/>
                    <w:bottom w:val="none" w:sz="0" w:space="0" w:color="auto"/>
                    <w:right w:val="none" w:sz="0" w:space="0" w:color="auto"/>
                  </w:divBdr>
                  <w:divsChild>
                    <w:div w:id="746421957">
                      <w:marLeft w:val="0"/>
                      <w:marRight w:val="0"/>
                      <w:marTop w:val="0"/>
                      <w:marBottom w:val="0"/>
                      <w:divBdr>
                        <w:top w:val="none" w:sz="0" w:space="0" w:color="auto"/>
                        <w:left w:val="none" w:sz="0" w:space="0" w:color="auto"/>
                        <w:bottom w:val="none" w:sz="0" w:space="0" w:color="auto"/>
                        <w:right w:val="none" w:sz="0" w:space="0" w:color="auto"/>
                      </w:divBdr>
                      <w:divsChild>
                        <w:div w:id="1844512142">
                          <w:marLeft w:val="0"/>
                          <w:marRight w:val="0"/>
                          <w:marTop w:val="0"/>
                          <w:marBottom w:val="0"/>
                          <w:divBdr>
                            <w:top w:val="none" w:sz="0" w:space="0" w:color="auto"/>
                            <w:left w:val="none" w:sz="0" w:space="0" w:color="auto"/>
                            <w:bottom w:val="none" w:sz="0" w:space="0" w:color="auto"/>
                            <w:right w:val="none" w:sz="0" w:space="0" w:color="auto"/>
                          </w:divBdr>
                          <w:divsChild>
                            <w:div w:id="1396471025">
                              <w:marLeft w:val="0"/>
                              <w:marRight w:val="0"/>
                              <w:marTop w:val="0"/>
                              <w:marBottom w:val="0"/>
                              <w:divBdr>
                                <w:top w:val="none" w:sz="0" w:space="0" w:color="auto"/>
                                <w:left w:val="none" w:sz="0" w:space="0" w:color="auto"/>
                                <w:bottom w:val="none" w:sz="0" w:space="0" w:color="auto"/>
                                <w:right w:val="none" w:sz="0" w:space="0" w:color="auto"/>
                              </w:divBdr>
                            </w:div>
                          </w:divsChild>
                        </w:div>
                        <w:div w:id="21055367">
                          <w:marLeft w:val="0"/>
                          <w:marRight w:val="0"/>
                          <w:marTop w:val="0"/>
                          <w:marBottom w:val="0"/>
                          <w:divBdr>
                            <w:top w:val="none" w:sz="0" w:space="0" w:color="auto"/>
                            <w:left w:val="none" w:sz="0" w:space="0" w:color="auto"/>
                            <w:bottom w:val="none" w:sz="0" w:space="0" w:color="auto"/>
                            <w:right w:val="none" w:sz="0" w:space="0" w:color="auto"/>
                          </w:divBdr>
                          <w:divsChild>
                            <w:div w:id="517042721">
                              <w:marLeft w:val="0"/>
                              <w:marRight w:val="0"/>
                              <w:marTop w:val="225"/>
                              <w:marBottom w:val="0"/>
                              <w:divBdr>
                                <w:top w:val="none" w:sz="0" w:space="0" w:color="auto"/>
                                <w:left w:val="none" w:sz="0" w:space="0" w:color="auto"/>
                                <w:bottom w:val="none" w:sz="0" w:space="0" w:color="auto"/>
                                <w:right w:val="none" w:sz="0" w:space="0" w:color="auto"/>
                              </w:divBdr>
                            </w:div>
                          </w:divsChild>
                        </w:div>
                        <w:div w:id="1742293388">
                          <w:marLeft w:val="0"/>
                          <w:marRight w:val="0"/>
                          <w:marTop w:val="0"/>
                          <w:marBottom w:val="0"/>
                          <w:divBdr>
                            <w:top w:val="none" w:sz="0" w:space="0" w:color="auto"/>
                            <w:left w:val="none" w:sz="0" w:space="0" w:color="auto"/>
                            <w:bottom w:val="none" w:sz="0" w:space="0" w:color="auto"/>
                            <w:right w:val="none" w:sz="0" w:space="0" w:color="auto"/>
                          </w:divBdr>
                          <w:divsChild>
                            <w:div w:id="1777359414">
                              <w:marLeft w:val="0"/>
                              <w:marRight w:val="0"/>
                              <w:marTop w:val="0"/>
                              <w:marBottom w:val="0"/>
                              <w:divBdr>
                                <w:top w:val="none" w:sz="0" w:space="0" w:color="auto"/>
                                <w:left w:val="none" w:sz="0" w:space="0" w:color="auto"/>
                                <w:bottom w:val="none" w:sz="0" w:space="0" w:color="auto"/>
                                <w:right w:val="none" w:sz="0" w:space="0" w:color="auto"/>
                              </w:divBdr>
                              <w:divsChild>
                                <w:div w:id="1538157992">
                                  <w:marLeft w:val="0"/>
                                  <w:marRight w:val="0"/>
                                  <w:marTop w:val="0"/>
                                  <w:marBottom w:val="0"/>
                                  <w:divBdr>
                                    <w:top w:val="none" w:sz="0" w:space="0" w:color="auto"/>
                                    <w:left w:val="none" w:sz="0" w:space="0" w:color="auto"/>
                                    <w:bottom w:val="none" w:sz="0" w:space="0" w:color="auto"/>
                                    <w:right w:val="none" w:sz="0" w:space="0" w:color="auto"/>
                                  </w:divBdr>
                                  <w:divsChild>
                                    <w:div w:id="467599382">
                                      <w:marLeft w:val="0"/>
                                      <w:marRight w:val="0"/>
                                      <w:marTop w:val="225"/>
                                      <w:marBottom w:val="0"/>
                                      <w:divBdr>
                                        <w:top w:val="none" w:sz="0" w:space="0" w:color="auto"/>
                                        <w:left w:val="none" w:sz="0" w:space="0" w:color="auto"/>
                                        <w:bottom w:val="none" w:sz="0" w:space="0" w:color="auto"/>
                                        <w:right w:val="none" w:sz="0" w:space="0" w:color="auto"/>
                                      </w:divBdr>
                                      <w:divsChild>
                                        <w:div w:id="2041281242">
                                          <w:marLeft w:val="0"/>
                                          <w:marRight w:val="0"/>
                                          <w:marTop w:val="240"/>
                                          <w:marBottom w:val="240"/>
                                          <w:divBdr>
                                            <w:top w:val="none" w:sz="0" w:space="0" w:color="auto"/>
                                            <w:left w:val="none" w:sz="0" w:space="0" w:color="auto"/>
                                            <w:bottom w:val="none" w:sz="0" w:space="0" w:color="auto"/>
                                            <w:right w:val="none" w:sz="0" w:space="0" w:color="auto"/>
                                          </w:divBdr>
                                          <w:divsChild>
                                            <w:div w:id="444690527">
                                              <w:marLeft w:val="0"/>
                                              <w:marRight w:val="0"/>
                                              <w:marTop w:val="0"/>
                                              <w:marBottom w:val="0"/>
                                              <w:divBdr>
                                                <w:top w:val="none" w:sz="0" w:space="0" w:color="auto"/>
                                                <w:left w:val="none" w:sz="0" w:space="0" w:color="auto"/>
                                                <w:bottom w:val="none" w:sz="0" w:space="0" w:color="auto"/>
                                                <w:right w:val="none" w:sz="0" w:space="0" w:color="auto"/>
                                              </w:divBdr>
                                              <w:divsChild>
                                                <w:div w:id="1737629994">
                                                  <w:marLeft w:val="0"/>
                                                  <w:marRight w:val="0"/>
                                                  <w:marTop w:val="0"/>
                                                  <w:marBottom w:val="0"/>
                                                  <w:divBdr>
                                                    <w:top w:val="none" w:sz="0" w:space="0" w:color="auto"/>
                                                    <w:left w:val="none" w:sz="0" w:space="0" w:color="auto"/>
                                                    <w:bottom w:val="none" w:sz="0" w:space="0" w:color="auto"/>
                                                    <w:right w:val="none" w:sz="0" w:space="0" w:color="auto"/>
                                                  </w:divBdr>
                                                </w:div>
                                                <w:div w:id="1301035237">
                                                  <w:marLeft w:val="0"/>
                                                  <w:marRight w:val="0"/>
                                                  <w:marTop w:val="0"/>
                                                  <w:marBottom w:val="0"/>
                                                  <w:divBdr>
                                                    <w:top w:val="none" w:sz="0" w:space="0" w:color="auto"/>
                                                    <w:left w:val="none" w:sz="0" w:space="0" w:color="auto"/>
                                                    <w:bottom w:val="none" w:sz="0" w:space="0" w:color="auto"/>
                                                    <w:right w:val="none" w:sz="0" w:space="0" w:color="auto"/>
                                                  </w:divBdr>
                                                </w:div>
                                                <w:div w:id="1301838515">
                                                  <w:marLeft w:val="0"/>
                                                  <w:marRight w:val="0"/>
                                                  <w:marTop w:val="0"/>
                                                  <w:marBottom w:val="0"/>
                                                  <w:divBdr>
                                                    <w:top w:val="none" w:sz="0" w:space="0" w:color="auto"/>
                                                    <w:left w:val="none" w:sz="0" w:space="0" w:color="auto"/>
                                                    <w:bottom w:val="none" w:sz="0" w:space="0" w:color="auto"/>
                                                    <w:right w:val="none" w:sz="0" w:space="0" w:color="auto"/>
                                                  </w:divBdr>
                                                </w:div>
                                                <w:div w:id="1664504295">
                                                  <w:marLeft w:val="0"/>
                                                  <w:marRight w:val="0"/>
                                                  <w:marTop w:val="0"/>
                                                  <w:marBottom w:val="0"/>
                                                  <w:divBdr>
                                                    <w:top w:val="none" w:sz="0" w:space="0" w:color="auto"/>
                                                    <w:left w:val="none" w:sz="0" w:space="0" w:color="auto"/>
                                                    <w:bottom w:val="none" w:sz="0" w:space="0" w:color="auto"/>
                                                    <w:right w:val="none" w:sz="0" w:space="0" w:color="auto"/>
                                                  </w:divBdr>
                                                </w:div>
                                              </w:divsChild>
                                            </w:div>
                                            <w:div w:id="37377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712101">
              <w:marLeft w:val="0"/>
              <w:marRight w:val="0"/>
              <w:marTop w:val="0"/>
              <w:marBottom w:val="0"/>
              <w:divBdr>
                <w:top w:val="none" w:sz="0" w:space="0" w:color="auto"/>
                <w:left w:val="none" w:sz="0" w:space="0" w:color="auto"/>
                <w:bottom w:val="none" w:sz="0" w:space="0" w:color="auto"/>
                <w:right w:val="none" w:sz="0" w:space="0" w:color="auto"/>
              </w:divBdr>
              <w:divsChild>
                <w:div w:id="131562053">
                  <w:marLeft w:val="0"/>
                  <w:marRight w:val="0"/>
                  <w:marTop w:val="0"/>
                  <w:marBottom w:val="0"/>
                  <w:divBdr>
                    <w:top w:val="none" w:sz="0" w:space="0" w:color="auto"/>
                    <w:left w:val="none" w:sz="0" w:space="0" w:color="auto"/>
                    <w:bottom w:val="none" w:sz="0" w:space="0" w:color="auto"/>
                    <w:right w:val="none" w:sz="0" w:space="0" w:color="auto"/>
                  </w:divBdr>
                </w:div>
              </w:divsChild>
            </w:div>
            <w:div w:id="296304452">
              <w:marLeft w:val="0"/>
              <w:marRight w:val="0"/>
              <w:marTop w:val="0"/>
              <w:marBottom w:val="0"/>
              <w:divBdr>
                <w:top w:val="none" w:sz="0" w:space="0" w:color="auto"/>
                <w:left w:val="none" w:sz="0" w:space="0" w:color="auto"/>
                <w:bottom w:val="none" w:sz="0" w:space="0" w:color="auto"/>
                <w:right w:val="none" w:sz="0" w:space="0" w:color="auto"/>
              </w:divBdr>
              <w:divsChild>
                <w:div w:id="1535574894">
                  <w:marLeft w:val="0"/>
                  <w:marRight w:val="0"/>
                  <w:marTop w:val="0"/>
                  <w:marBottom w:val="0"/>
                  <w:divBdr>
                    <w:top w:val="none" w:sz="0" w:space="0" w:color="auto"/>
                    <w:left w:val="none" w:sz="0" w:space="0" w:color="auto"/>
                    <w:bottom w:val="none" w:sz="0" w:space="0" w:color="auto"/>
                    <w:right w:val="none" w:sz="0" w:space="0" w:color="auto"/>
                  </w:divBdr>
                  <w:divsChild>
                    <w:div w:id="2115785696">
                      <w:marLeft w:val="0"/>
                      <w:marRight w:val="0"/>
                      <w:marTop w:val="0"/>
                      <w:marBottom w:val="0"/>
                      <w:divBdr>
                        <w:top w:val="none" w:sz="0" w:space="0" w:color="auto"/>
                        <w:left w:val="none" w:sz="0" w:space="0" w:color="auto"/>
                        <w:bottom w:val="none" w:sz="0" w:space="0" w:color="auto"/>
                        <w:right w:val="none" w:sz="0" w:space="0" w:color="auto"/>
                      </w:divBdr>
                    </w:div>
                    <w:div w:id="1496842410">
                      <w:marLeft w:val="0"/>
                      <w:marRight w:val="0"/>
                      <w:marTop w:val="0"/>
                      <w:marBottom w:val="0"/>
                      <w:divBdr>
                        <w:top w:val="none" w:sz="0" w:space="0" w:color="auto"/>
                        <w:left w:val="none" w:sz="0" w:space="0" w:color="auto"/>
                        <w:bottom w:val="none" w:sz="0" w:space="0" w:color="auto"/>
                        <w:right w:val="none" w:sz="0" w:space="0" w:color="auto"/>
                      </w:divBdr>
                    </w:div>
                    <w:div w:id="199467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357191">
      <w:bodyDiv w:val="1"/>
      <w:marLeft w:val="0"/>
      <w:marRight w:val="0"/>
      <w:marTop w:val="0"/>
      <w:marBottom w:val="0"/>
      <w:divBdr>
        <w:top w:val="none" w:sz="0" w:space="0" w:color="auto"/>
        <w:left w:val="none" w:sz="0" w:space="0" w:color="auto"/>
        <w:bottom w:val="none" w:sz="0" w:space="0" w:color="auto"/>
        <w:right w:val="none" w:sz="0" w:space="0" w:color="auto"/>
      </w:divBdr>
      <w:divsChild>
        <w:div w:id="1368676854">
          <w:marLeft w:val="0"/>
          <w:marRight w:val="0"/>
          <w:marTop w:val="0"/>
          <w:marBottom w:val="0"/>
          <w:divBdr>
            <w:top w:val="none" w:sz="0" w:space="0" w:color="auto"/>
            <w:left w:val="none" w:sz="0" w:space="0" w:color="auto"/>
            <w:bottom w:val="none" w:sz="0" w:space="0" w:color="auto"/>
            <w:right w:val="none" w:sz="0" w:space="0" w:color="auto"/>
          </w:divBdr>
          <w:divsChild>
            <w:div w:id="1959599238">
              <w:marLeft w:val="0"/>
              <w:marRight w:val="0"/>
              <w:marTop w:val="0"/>
              <w:marBottom w:val="0"/>
              <w:divBdr>
                <w:top w:val="none" w:sz="0" w:space="0" w:color="auto"/>
                <w:left w:val="none" w:sz="0" w:space="0" w:color="auto"/>
                <w:bottom w:val="none" w:sz="0" w:space="0" w:color="auto"/>
                <w:right w:val="none" w:sz="0" w:space="0" w:color="auto"/>
              </w:divBdr>
              <w:divsChild>
                <w:div w:id="1098521917">
                  <w:marLeft w:val="150"/>
                  <w:marRight w:val="0"/>
                  <w:marTop w:val="0"/>
                  <w:marBottom w:val="150"/>
                  <w:divBdr>
                    <w:top w:val="none" w:sz="0" w:space="0" w:color="auto"/>
                    <w:left w:val="none" w:sz="0" w:space="0" w:color="auto"/>
                    <w:bottom w:val="none" w:sz="0" w:space="0" w:color="auto"/>
                    <w:right w:val="none" w:sz="0" w:space="0" w:color="auto"/>
                  </w:divBdr>
                </w:div>
                <w:div w:id="429397087">
                  <w:marLeft w:val="0"/>
                  <w:marRight w:val="0"/>
                  <w:marTop w:val="270"/>
                  <w:marBottom w:val="555"/>
                  <w:divBdr>
                    <w:top w:val="none" w:sz="0" w:space="0" w:color="auto"/>
                    <w:left w:val="none" w:sz="0" w:space="0" w:color="auto"/>
                    <w:bottom w:val="none" w:sz="0" w:space="0" w:color="auto"/>
                    <w:right w:val="none" w:sz="0" w:space="0" w:color="auto"/>
                  </w:divBdr>
                  <w:divsChild>
                    <w:div w:id="1461681134">
                      <w:marLeft w:val="0"/>
                      <w:marRight w:val="0"/>
                      <w:marTop w:val="150"/>
                      <w:marBottom w:val="150"/>
                      <w:divBdr>
                        <w:top w:val="single" w:sz="6" w:space="12" w:color="E5E5E5"/>
                        <w:left w:val="none" w:sz="0" w:space="0" w:color="auto"/>
                        <w:bottom w:val="single" w:sz="6" w:space="10" w:color="E5E5E5"/>
                        <w:right w:val="none" w:sz="0" w:space="0" w:color="auto"/>
                      </w:divBdr>
                      <w:divsChild>
                        <w:div w:id="723872688">
                          <w:marLeft w:val="0"/>
                          <w:marRight w:val="0"/>
                          <w:marTop w:val="0"/>
                          <w:marBottom w:val="75"/>
                          <w:divBdr>
                            <w:top w:val="none" w:sz="0" w:space="0" w:color="auto"/>
                            <w:left w:val="none" w:sz="0" w:space="0" w:color="auto"/>
                            <w:bottom w:val="none" w:sz="0" w:space="0" w:color="auto"/>
                            <w:right w:val="none" w:sz="0" w:space="0" w:color="auto"/>
                          </w:divBdr>
                        </w:div>
                        <w:div w:id="459110268">
                          <w:marLeft w:val="0"/>
                          <w:marRight w:val="0"/>
                          <w:marTop w:val="0"/>
                          <w:marBottom w:val="0"/>
                          <w:divBdr>
                            <w:top w:val="none" w:sz="0" w:space="0" w:color="auto"/>
                            <w:left w:val="none" w:sz="0" w:space="0" w:color="auto"/>
                            <w:bottom w:val="none" w:sz="0" w:space="0" w:color="auto"/>
                            <w:right w:val="none" w:sz="0" w:space="0" w:color="auto"/>
                          </w:divBdr>
                        </w:div>
                        <w:div w:id="668753582">
                          <w:marLeft w:val="1530"/>
                          <w:marRight w:val="0"/>
                          <w:marTop w:val="135"/>
                          <w:marBottom w:val="0"/>
                          <w:divBdr>
                            <w:top w:val="none" w:sz="0" w:space="0" w:color="auto"/>
                            <w:left w:val="none" w:sz="0" w:space="0" w:color="auto"/>
                            <w:bottom w:val="none" w:sz="0" w:space="0" w:color="auto"/>
                            <w:right w:val="none" w:sz="0" w:space="0" w:color="auto"/>
                          </w:divBdr>
                        </w:div>
                      </w:divsChild>
                    </w:div>
                  </w:divsChild>
                </w:div>
                <w:div w:id="620114500">
                  <w:marLeft w:val="0"/>
                  <w:marRight w:val="0"/>
                  <w:marTop w:val="0"/>
                  <w:marBottom w:val="0"/>
                  <w:divBdr>
                    <w:top w:val="none" w:sz="0" w:space="0" w:color="auto"/>
                    <w:left w:val="none" w:sz="0" w:space="0" w:color="auto"/>
                    <w:bottom w:val="none" w:sz="0" w:space="0" w:color="auto"/>
                    <w:right w:val="none" w:sz="0" w:space="0" w:color="auto"/>
                  </w:divBdr>
                  <w:divsChild>
                    <w:div w:id="1238975484">
                      <w:marLeft w:val="0"/>
                      <w:marRight w:val="0"/>
                      <w:marTop w:val="450"/>
                      <w:marBottom w:val="450"/>
                      <w:divBdr>
                        <w:top w:val="single" w:sz="2" w:space="15" w:color="979797"/>
                        <w:left w:val="single" w:sz="2" w:space="19" w:color="979797"/>
                        <w:bottom w:val="single" w:sz="2" w:space="15" w:color="979797"/>
                        <w:right w:val="single" w:sz="2" w:space="19" w:color="979797"/>
                      </w:divBdr>
                      <w:divsChild>
                        <w:div w:id="9583070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685396699">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43654261">
      <w:bodyDiv w:val="1"/>
      <w:marLeft w:val="0"/>
      <w:marRight w:val="0"/>
      <w:marTop w:val="0"/>
      <w:marBottom w:val="0"/>
      <w:divBdr>
        <w:top w:val="none" w:sz="0" w:space="0" w:color="auto"/>
        <w:left w:val="none" w:sz="0" w:space="0" w:color="auto"/>
        <w:bottom w:val="none" w:sz="0" w:space="0" w:color="auto"/>
        <w:right w:val="none" w:sz="0" w:space="0" w:color="auto"/>
      </w:divBdr>
      <w:divsChild>
        <w:div w:id="855848037">
          <w:marLeft w:val="0"/>
          <w:marRight w:val="0"/>
          <w:marTop w:val="0"/>
          <w:marBottom w:val="0"/>
          <w:divBdr>
            <w:top w:val="none" w:sz="0" w:space="0" w:color="auto"/>
            <w:left w:val="none" w:sz="0" w:space="0" w:color="auto"/>
            <w:bottom w:val="none" w:sz="0" w:space="0" w:color="auto"/>
            <w:right w:val="none" w:sz="0" w:space="0" w:color="auto"/>
          </w:divBdr>
        </w:div>
        <w:div w:id="632250951">
          <w:marLeft w:val="0"/>
          <w:marRight w:val="0"/>
          <w:marTop w:val="0"/>
          <w:marBottom w:val="0"/>
          <w:divBdr>
            <w:top w:val="none" w:sz="0" w:space="0" w:color="auto"/>
            <w:left w:val="none" w:sz="0" w:space="0" w:color="auto"/>
            <w:bottom w:val="none" w:sz="0" w:space="0" w:color="auto"/>
            <w:right w:val="none" w:sz="0" w:space="0" w:color="auto"/>
          </w:divBdr>
        </w:div>
        <w:div w:id="1760445862">
          <w:marLeft w:val="0"/>
          <w:marRight w:val="0"/>
          <w:marTop w:val="0"/>
          <w:marBottom w:val="0"/>
          <w:divBdr>
            <w:top w:val="none" w:sz="0" w:space="0" w:color="auto"/>
            <w:left w:val="none" w:sz="0" w:space="0" w:color="auto"/>
            <w:bottom w:val="none" w:sz="0" w:space="0" w:color="auto"/>
            <w:right w:val="none" w:sz="0" w:space="0" w:color="auto"/>
          </w:divBdr>
        </w:div>
        <w:div w:id="87309549">
          <w:marLeft w:val="0"/>
          <w:marRight w:val="0"/>
          <w:marTop w:val="0"/>
          <w:marBottom w:val="0"/>
          <w:divBdr>
            <w:top w:val="none" w:sz="0" w:space="0" w:color="auto"/>
            <w:left w:val="none" w:sz="0" w:space="0" w:color="auto"/>
            <w:bottom w:val="none" w:sz="0" w:space="0" w:color="auto"/>
            <w:right w:val="none" w:sz="0" w:space="0" w:color="auto"/>
          </w:divBdr>
        </w:div>
        <w:div w:id="1647080704">
          <w:marLeft w:val="0"/>
          <w:marRight w:val="0"/>
          <w:marTop w:val="0"/>
          <w:marBottom w:val="0"/>
          <w:divBdr>
            <w:top w:val="none" w:sz="0" w:space="0" w:color="auto"/>
            <w:left w:val="none" w:sz="0" w:space="0" w:color="auto"/>
            <w:bottom w:val="none" w:sz="0" w:space="0" w:color="auto"/>
            <w:right w:val="none" w:sz="0" w:space="0" w:color="auto"/>
          </w:divBdr>
        </w:div>
        <w:div w:id="487985890">
          <w:marLeft w:val="0"/>
          <w:marRight w:val="0"/>
          <w:marTop w:val="0"/>
          <w:marBottom w:val="0"/>
          <w:divBdr>
            <w:top w:val="none" w:sz="0" w:space="0" w:color="auto"/>
            <w:left w:val="none" w:sz="0" w:space="0" w:color="auto"/>
            <w:bottom w:val="none" w:sz="0" w:space="0" w:color="auto"/>
            <w:right w:val="none" w:sz="0" w:space="0" w:color="auto"/>
          </w:divBdr>
        </w:div>
        <w:div w:id="1738015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4</cp:revision>
  <dcterms:created xsi:type="dcterms:W3CDTF">2019-11-12T13:56:00Z</dcterms:created>
  <dcterms:modified xsi:type="dcterms:W3CDTF">2019-11-25T18:35:00Z</dcterms:modified>
</cp:coreProperties>
</file>