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3C2C7C43" w:rsidR="00B01B84" w:rsidRDefault="00D43B4D">
      <w:pPr>
        <w:spacing w:before="240" w:after="240"/>
      </w:pPr>
      <w:proofErr w:type="spellStart"/>
      <w:r>
        <w:t>CoolSculptingCost.Article.lee</w:t>
      </w:r>
      <w:r>
        <w:t>.KA</w:t>
      </w:r>
      <w:proofErr w:type="spellEnd"/>
    </w:p>
    <w:p w14:paraId="00000003" w14:textId="77777777" w:rsidR="00B01B84" w:rsidRDefault="00D43B4D">
      <w:pPr>
        <w:spacing w:before="240" w:after="240"/>
      </w:pPr>
      <w:r>
        <w:t>/</w:t>
      </w:r>
      <w:proofErr w:type="spellStart"/>
      <w:r>
        <w:t>coolsculpting</w:t>
      </w:r>
      <w:proofErr w:type="spellEnd"/>
      <w:r>
        <w:t xml:space="preserve"> cost</w:t>
      </w:r>
    </w:p>
    <w:p w14:paraId="00000004" w14:textId="77777777" w:rsidR="00B01B84" w:rsidRDefault="00D43B4D">
      <w:pPr>
        <w:spacing w:before="240" w:after="240"/>
      </w:pPr>
      <w:r>
        <w:t xml:space="preserve">KW: </w:t>
      </w:r>
      <w:proofErr w:type="spellStart"/>
      <w:r>
        <w:t>coolsculpting</w:t>
      </w:r>
      <w:proofErr w:type="spellEnd"/>
      <w:r>
        <w:t xml:space="preserve"> cost</w:t>
      </w:r>
    </w:p>
    <w:p w14:paraId="00000005" w14:textId="77777777" w:rsidR="00B01B84" w:rsidRDefault="00D43B4D">
      <w:pPr>
        <w:spacing w:before="240" w:after="240"/>
      </w:pPr>
      <w:r>
        <w:t xml:space="preserve">Meta: </w:t>
      </w:r>
      <w:commentRangeStart w:id="0"/>
      <w:r>
        <w:t xml:space="preserve">CoolSculpting costs are affordable! </w:t>
      </w:r>
      <w:r>
        <w:t>We will help you understand how prices are determined plus help you find ways to save on this fat-freezing technology.</w:t>
      </w:r>
      <w:commentRangeEnd w:id="0"/>
      <w:r>
        <w:commentReference w:id="0"/>
      </w:r>
    </w:p>
    <w:p w14:paraId="00000006" w14:textId="77777777" w:rsidR="00B01B84" w:rsidRDefault="00D43B4D">
      <w:pPr>
        <w:spacing w:before="240" w:after="240"/>
      </w:pPr>
      <w:r>
        <w:t>CoolSculpting Cost | More Affordable Than You Think!</w:t>
      </w:r>
    </w:p>
    <w:p w14:paraId="00000007" w14:textId="77777777" w:rsidR="00B01B84" w:rsidRDefault="00D43B4D">
      <w:pPr>
        <w:spacing w:before="240" w:after="240"/>
      </w:pPr>
      <w:r>
        <w:t>CoolSculpting costs are more affordable than most patients think! When people hea</w:t>
      </w:r>
      <w:r>
        <w:t>r about the fantastic transformations accomplished with the fat freezing technology</w:t>
      </w:r>
      <w:del w:id="1" w:author="Melissa Zelig" w:date="2019-12-27T19:06:00Z">
        <w:r>
          <w:delText xml:space="preserve"> of CoolSculpting</w:delText>
        </w:r>
      </w:del>
      <w:r>
        <w:t xml:space="preserve">, many assume the treatment is expensive. If you’ve seen CoolSculpting before and after transformations, you don’t have to be green with envy! We will tell </w:t>
      </w:r>
      <w:r>
        <w:t>you exactly how prices are determined</w:t>
      </w:r>
      <w:ins w:id="2" w:author="Melissa Zelig" w:date="2019-12-27T19:10:00Z">
        <w:r>
          <w:t>,</w:t>
        </w:r>
      </w:ins>
      <w:r>
        <w:t xml:space="preserve"> plus ways you can sav</w:t>
      </w:r>
      <w:ins w:id="3" w:author="Melissa Zelig" w:date="2019-12-27T19:10:00Z">
        <w:r>
          <w:t>e</w:t>
        </w:r>
      </w:ins>
      <w:del w:id="4" w:author="Melissa Zelig" w:date="2019-12-27T19:10:00Z">
        <w:r>
          <w:delText>e some</w:delText>
        </w:r>
      </w:del>
      <w:r>
        <w:t xml:space="preserve"> money and get the transformation you’ve been dreaming of.</w:t>
      </w:r>
    </w:p>
    <w:p w14:paraId="00000008" w14:textId="77777777" w:rsidR="00B01B84" w:rsidRDefault="00D43B4D">
      <w:pPr>
        <w:spacing w:before="240" w:after="240"/>
      </w:pPr>
      <w:r>
        <w:t>CoolSculpting Cost Near Me</w:t>
      </w:r>
    </w:p>
    <w:p w14:paraId="00000009" w14:textId="40C41DAB" w:rsidR="00B01B84" w:rsidRDefault="00D43B4D">
      <w:pPr>
        <w:spacing w:before="240" w:after="240"/>
      </w:pPr>
      <w:r>
        <w:t xml:space="preserve">CoolSculpting treatments are customized for each patient. This customization means </w:t>
      </w:r>
      <w:del w:id="5" w:author="Melissa Zelig" w:date="2019-12-27T19:11:00Z">
        <w:r>
          <w:delText xml:space="preserve">that </w:delText>
        </w:r>
      </w:del>
      <w:r>
        <w:t>the price</w:t>
      </w:r>
      <w:del w:id="6" w:author="Melissa Zelig" w:date="2019-12-27T19:10:00Z">
        <w:r>
          <w:delText>s</w:delText>
        </w:r>
      </w:del>
      <w:r>
        <w:t xml:space="preserve"> per </w:t>
      </w:r>
      <w:r>
        <w:t xml:space="preserve">treatment </w:t>
      </w:r>
      <w:del w:id="7" w:author="Melissa Zelig" w:date="2019-12-27T19:11:00Z">
        <w:r>
          <w:delText xml:space="preserve">will vary </w:delText>
        </w:r>
      </w:del>
      <w:ins w:id="8" w:author="Melissa Zelig" w:date="2019-12-27T19:11:00Z">
        <w:r>
          <w:t xml:space="preserve">varies </w:t>
        </w:r>
      </w:ins>
      <w:r>
        <w:t>from person to person. The perfect way to find out how much CoolSculpting cost will be for you</w:t>
      </w:r>
      <w:r>
        <w:t xml:space="preserve"> is by going to the office of Dr. John Lee </w:t>
      </w:r>
      <w:r>
        <w:t xml:space="preserve">to receive your free </w:t>
      </w:r>
      <w:del w:id="9" w:author="Melissa Zelig" w:date="2019-12-27T19:11:00Z">
        <w:r>
          <w:delText xml:space="preserve">CoolSculpting </w:delText>
        </w:r>
      </w:del>
      <w:r>
        <w:t>consultation. There, you will receive</w:t>
      </w:r>
      <w:del w:id="10" w:author="Melissa Zelig" w:date="2019-12-27T19:12:00Z">
        <w:r>
          <w:delText xml:space="preserve">help </w:delText>
        </w:r>
      </w:del>
      <w:r>
        <w:t xml:space="preserve"> a </w:t>
      </w:r>
      <w:del w:id="11" w:author="Melissa Zelig" w:date="2019-12-27T19:12:00Z">
        <w:r>
          <w:delText xml:space="preserve"> m</w:delText>
        </w:r>
        <w:r>
          <w:delText xml:space="preserve">ore </w:delText>
        </w:r>
      </w:del>
      <w:r>
        <w:t>thorough pricing option depending on your body shape and size,</w:t>
      </w:r>
      <w:r>
        <w:t xml:space="preserve"> as well as the treatment plan that would be perfect to accomplish your desired results! The best part is that the treatments are tailored to fit within your specific budget, making CoolSculp</w:t>
      </w:r>
      <w:r>
        <w:t>ting cost affordable for all.</w:t>
      </w:r>
    </w:p>
    <w:p w14:paraId="0000000A" w14:textId="77777777" w:rsidR="00B01B84" w:rsidRDefault="00D43B4D">
      <w:pPr>
        <w:spacing w:before="240" w:after="240"/>
      </w:pPr>
      <w:r>
        <w:t>How CoolSculpting Cost is Determine for Each Person</w:t>
      </w:r>
    </w:p>
    <w:p w14:paraId="0000000B" w14:textId="3EB305A8" w:rsidR="00B01B84" w:rsidRDefault="00D43B4D">
      <w:pPr>
        <w:spacing w:before="240" w:after="240"/>
      </w:pPr>
      <w:r>
        <w:t xml:space="preserve">CoolSculpting cost is determined by the size of the </w:t>
      </w:r>
      <w:r>
        <w:t>applicator, the type of applicator used, and the number of cycles required to achieve your desired results.</w:t>
      </w:r>
    </w:p>
    <w:p w14:paraId="0000000C" w14:textId="77777777" w:rsidR="00B01B84" w:rsidRDefault="00D43B4D">
      <w:pPr>
        <w:spacing w:before="240" w:after="240"/>
      </w:pPr>
      <w:r>
        <w:t xml:space="preserve">Understanding how </w:t>
      </w:r>
      <w:r>
        <w:t xml:space="preserve">CoolSculpting works will help you know how it is priced. Each treatment is conducted by a trained technician who uses a specific applicator to administer the fat freezing technology. The applicator is placed over the treatment area to control the targeted </w:t>
      </w:r>
      <w:r>
        <w:t>fat freezing. Depending on which applicator is used, each treatment can last between 3</w:t>
      </w:r>
      <w:ins w:id="12" w:author="Melissa Zelig" w:date="2019-12-27T19:13:00Z">
        <w:r>
          <w:t>5</w:t>
        </w:r>
      </w:ins>
      <w:del w:id="13" w:author="Melissa Zelig" w:date="2019-12-27T19:13:00Z">
        <w:r>
          <w:delText>0</w:delText>
        </w:r>
      </w:del>
      <w:r>
        <w:t xml:space="preserve">-70 minutes. </w:t>
      </w:r>
    </w:p>
    <w:p w14:paraId="0000000D" w14:textId="77777777" w:rsidR="00B01B84" w:rsidRDefault="00D43B4D">
      <w:pPr>
        <w:spacing w:before="240" w:after="240"/>
        <w:rPr>
          <w:ins w:id="14" w:author="Melissa Zelig" w:date="2019-12-27T19:13:00Z"/>
        </w:rPr>
      </w:pPr>
      <w:r>
        <w:t xml:space="preserve">The number of applicators used during a single treatment will depend on your specific body shape, size, and the results you want per designated treatment </w:t>
      </w:r>
      <w:r>
        <w:t xml:space="preserve">area. </w:t>
      </w:r>
      <w:commentRangeStart w:id="15"/>
    </w:p>
    <w:p w14:paraId="0000000E" w14:textId="77777777" w:rsidR="00B01B84" w:rsidRDefault="00D43B4D">
      <w:pPr>
        <w:spacing w:before="240" w:after="240"/>
      </w:pPr>
      <w:ins w:id="16" w:author="Melissa Zelig" w:date="2019-12-27T19:13:00Z">
        <w:r>
          <w:t>Applicator Sizes</w:t>
        </w:r>
      </w:ins>
      <w:commentRangeEnd w:id="15"/>
      <w:r>
        <w:commentReference w:id="15"/>
      </w:r>
    </w:p>
    <w:p w14:paraId="0000000F" w14:textId="2F0BDCB1" w:rsidR="00B01B84" w:rsidRDefault="00D43B4D">
      <w:pPr>
        <w:spacing w:before="240" w:after="240"/>
      </w:pPr>
      <w:r>
        <w:t xml:space="preserve">Applicators come in different shapes and sizes. Small applicators are half the cost of big applicators. However, big applicators cover twice the treatment area. Therefore, the </w:t>
      </w:r>
      <w:r>
        <w:t>price is equal</w:t>
      </w:r>
      <w:r>
        <w:t xml:space="preserve"> between the two. The shape and size of the </w:t>
      </w:r>
      <w:r>
        <w:t>applicator are</w:t>
      </w:r>
      <w:del w:id="17" w:author="Melissa Zelig" w:date="2019-12-27T19:14:00Z">
        <w:r>
          <w:delText>will be</w:delText>
        </w:r>
      </w:del>
      <w:r>
        <w:t xml:space="preserve"> deter</w:t>
      </w:r>
      <w:r>
        <w:t xml:space="preserve">mined by the shape and </w:t>
      </w:r>
      <w:r>
        <w:lastRenderedPageBreak/>
        <w:t xml:space="preserve">size of your body. </w:t>
      </w:r>
      <w:ins w:id="18" w:author="Melissa Zelig" w:date="2019-12-27T19:14:00Z">
        <w:r>
          <w:t>When treating</w:t>
        </w:r>
      </w:ins>
      <w:r>
        <w:t xml:space="preserve"> </w:t>
      </w:r>
      <w:del w:id="19" w:author="Melissa Zelig" w:date="2019-12-27T19:14:00Z">
        <w:r>
          <w:delText xml:space="preserve">or those who wish to have their </w:delText>
        </w:r>
      </w:del>
      <w:r>
        <w:t>stubborn belly fat</w:t>
      </w:r>
      <w:del w:id="20" w:author="Melissa Zelig" w:date="2019-12-27T19:14:00Z">
        <w:r>
          <w:delText xml:space="preserve"> treated</w:delText>
        </w:r>
      </w:del>
      <w:r>
        <w:t>, the use of one large applicator may be needed for some. Alternatively,</w:t>
      </w:r>
      <w:r>
        <w:t xml:space="preserve"> </w:t>
      </w:r>
      <w:del w:id="21" w:author="Melissa Zelig" w:date="2019-12-27T19:15:00Z">
        <w:r>
          <w:delText>and then</w:delText>
        </w:r>
      </w:del>
      <w:r>
        <w:t xml:space="preserve"> two small applicators will be </w:t>
      </w:r>
      <w:proofErr w:type="gramStart"/>
      <w:r>
        <w:t>sufficient</w:t>
      </w:r>
      <w:proofErr w:type="gramEnd"/>
      <w:r>
        <w:t xml:space="preserve"> for others.</w:t>
      </w:r>
    </w:p>
    <w:p w14:paraId="00000010" w14:textId="77777777" w:rsidR="00B01B84" w:rsidRDefault="00D43B4D">
      <w:pPr>
        <w:spacing w:before="240" w:after="240"/>
      </w:pPr>
      <w:r>
        <w:t>Understa</w:t>
      </w:r>
      <w:r>
        <w:t>nding CoolSculpting Cycles</w:t>
      </w:r>
    </w:p>
    <w:p w14:paraId="00000011" w14:textId="77777777" w:rsidR="00B01B84" w:rsidRDefault="00D43B4D">
      <w:pPr>
        <w:spacing w:before="240" w:after="240"/>
      </w:pPr>
      <w:r>
        <w:t>One round of the CoolSculpting machine with a single applicator is considered one cycle.</w:t>
      </w:r>
    </w:p>
    <w:p w14:paraId="00000012" w14:textId="1EC38D12" w:rsidR="00B01B84" w:rsidRDefault="00D43B4D">
      <w:pPr>
        <w:spacing w:before="240" w:after="240"/>
        <w:rPr>
          <w:del w:id="22" w:author="Melissa Zelig" w:date="2019-12-27T19:18:00Z"/>
        </w:rPr>
      </w:pPr>
      <w:ins w:id="23" w:author="Melissa Zelig" w:date="2019-12-27T19:16:00Z">
        <w:r>
          <w:t xml:space="preserve">Some treatment areas are separated into two locations. These areas require mirror treatments.  For example, love handles, thighs, and upper </w:t>
        </w:r>
        <w:r>
          <w:t>arms. Some facilities have two machines. This allows them to conduct mirror treatments simultaneously. However, other</w:t>
        </w:r>
      </w:ins>
      <w:del w:id="24" w:author="Melissa Zelig" w:date="2019-12-27T19:16:00Z">
        <w:r>
          <w:delText>Some CoolSculpting</w:delText>
        </w:r>
      </w:del>
      <w:r>
        <w:t xml:space="preserve"> providers only have one CoolSculpting machine</w:t>
      </w:r>
      <w:ins w:id="25" w:author="Melissa Zelig" w:date="2019-12-27T19:15:00Z">
        <w:r>
          <w:t>.</w:t>
        </w:r>
      </w:ins>
      <w:del w:id="26" w:author="Melissa Zelig" w:date="2019-12-27T19:15:00Z">
        <w:r>
          <w:delText>,</w:delText>
        </w:r>
      </w:del>
      <w:ins w:id="27" w:author="Melissa Zelig" w:date="2019-12-27T19:15:00Z">
        <w:r>
          <w:t xml:space="preserve"> Therefore</w:t>
        </w:r>
      </w:ins>
      <w:del w:id="28" w:author="Melissa Zelig" w:date="2019-12-27T19:15:00Z">
        <w:r>
          <w:delText xml:space="preserve"> which means that</w:delText>
        </w:r>
      </w:del>
      <w:r>
        <w:t xml:space="preserve"> they can only administer one treatment at a t</w:t>
      </w:r>
      <w:r>
        <w:t>ime. T</w:t>
      </w:r>
      <w:del w:id="29" w:author="Melissa Zelig" w:date="2019-12-27T19:18:00Z">
        <w:r>
          <w:delText xml:space="preserve"> For example, love handles, thighs, and upper arms can receive mirror treatments where two applicators are used simultaneously during the treatment to equal two cycles.</w:delText>
        </w:r>
      </w:del>
    </w:p>
    <w:p w14:paraId="00000013" w14:textId="4B0391C3" w:rsidR="00B01B84" w:rsidRDefault="00D43B4D">
      <w:pPr>
        <w:spacing w:before="240" w:after="240"/>
      </w:pPr>
      <w:del w:id="30" w:author="Melissa Zelig" w:date="2019-12-27T19:18:00Z">
        <w:r>
          <w:delText>However, if the provider only has one CoolSculpting machine, they will have to do o</w:delText>
        </w:r>
        <w:r>
          <w:delText xml:space="preserve">ne cycle at a time. For example, </w:delText>
        </w:r>
      </w:del>
      <w:ins w:id="31" w:author="Melissa Zelig" w:date="2019-12-27T19:18:00Z">
        <w:del w:id="32" w:author="Melissa Zelig" w:date="2019-12-27T19:18:00Z">
          <w:r>
            <w:delText>T</w:delText>
          </w:r>
        </w:del>
      </w:ins>
      <w:del w:id="33" w:author="Melissa Zelig" w:date="2019-12-27T19:18:00Z">
        <w:r>
          <w:delText>t</w:delText>
        </w:r>
      </w:del>
      <w:proofErr w:type="gramStart"/>
      <w:r>
        <w:t>hey</w:t>
      </w:r>
      <w:proofErr w:type="gramEnd"/>
      <w:r>
        <w:t xml:space="preserve"> will first apply the applicator</w:t>
      </w:r>
      <w:r>
        <w:t xml:space="preserve"> to the left love handle. After that treatment is complete, they will begin the treatment on the right love handle.</w:t>
      </w:r>
    </w:p>
    <w:p w14:paraId="00000014" w14:textId="77777777" w:rsidR="00B01B84" w:rsidRDefault="00D43B4D">
      <w:pPr>
        <w:spacing w:before="240" w:after="240"/>
      </w:pPr>
      <w:r>
        <w:t>Get Your Free CoolSculpting Cost Consultation Today!</w:t>
      </w:r>
    </w:p>
    <w:p w14:paraId="00000015" w14:textId="1560B10B" w:rsidR="00B01B84" w:rsidRDefault="00D43B4D">
      <w:pPr>
        <w:spacing w:before="240" w:after="240"/>
      </w:pPr>
      <w:r>
        <w:t>Contact the office of Dr. John Lee</w:t>
      </w:r>
      <w:r>
        <w:t xml:space="preserve"> to </w:t>
      </w:r>
      <w:r>
        <w:t xml:space="preserve">schedule your free CoolSculpting consultation today. During your consultation, the trained technician will help you determine which treatments would help you achieve your desired results at a price that is perfect for your budget. Call </w:t>
      </w:r>
      <w:r>
        <w:rPr>
          <w:sz w:val="20"/>
          <w:szCs w:val="20"/>
        </w:rPr>
        <w:t>(610) 789-6701</w:t>
      </w:r>
      <w:r>
        <w:rPr>
          <w:sz w:val="20"/>
          <w:szCs w:val="20"/>
        </w:rPr>
        <w:t xml:space="preserve"> </w:t>
      </w:r>
      <w:bookmarkStart w:id="34" w:name="_GoBack"/>
      <w:bookmarkEnd w:id="34"/>
      <w:r>
        <w:t>to schedule</w:t>
      </w:r>
      <w:r>
        <w:t xml:space="preserve"> yours!</w:t>
      </w:r>
    </w:p>
    <w:p w14:paraId="00000016" w14:textId="77777777" w:rsidR="00B01B84" w:rsidRDefault="00B01B84"/>
    <w:sectPr w:rsidR="00B01B8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issa Zelig" w:date="2019-12-27T19:06:00Z" w:initials="">
    <w:p w14:paraId="00000017" w14:textId="77777777" w:rsidR="00B01B84" w:rsidRDefault="00D43B4D">
      <w:pPr>
        <w:widowControl w:val="0"/>
        <w:pBdr>
          <w:top w:val="nil"/>
          <w:left w:val="nil"/>
          <w:bottom w:val="nil"/>
          <w:right w:val="nil"/>
          <w:between w:val="nil"/>
        </w:pBdr>
        <w:spacing w:line="240" w:lineRule="auto"/>
        <w:rPr>
          <w:color w:val="000000"/>
        </w:rPr>
      </w:pPr>
      <w:r>
        <w:rPr>
          <w:color w:val="000000"/>
        </w:rPr>
        <w:t>perfect</w:t>
      </w:r>
    </w:p>
  </w:comment>
  <w:comment w:id="15" w:author="Melissa Zelig" w:date="2019-12-27T19:14:00Z" w:initials="">
    <w:p w14:paraId="00000018" w14:textId="77777777" w:rsidR="00B01B84" w:rsidRDefault="00D43B4D">
      <w:pPr>
        <w:widowControl w:val="0"/>
        <w:pBdr>
          <w:top w:val="nil"/>
          <w:left w:val="nil"/>
          <w:bottom w:val="nil"/>
          <w:right w:val="nil"/>
          <w:between w:val="nil"/>
        </w:pBdr>
        <w:spacing w:line="240" w:lineRule="auto"/>
        <w:rPr>
          <w:color w:val="000000"/>
        </w:rPr>
      </w:pPr>
      <w:r>
        <w:rPr>
          <w:color w:val="000000"/>
        </w:rPr>
        <w:t>Just breaking up the section with another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7" w15:done="0"/>
  <w15:commentEx w15:paraId="000000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7" w16cid:durableId="21B076A3"/>
  <w16cid:commentId w16cid:paraId="00000018" w16cid:durableId="21B076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NbQ0NDY0NzUzMzdQ0lEKTi0uzszPAykwrAUAZHggiiwAAAA="/>
  </w:docVars>
  <w:rsids>
    <w:rsidRoot w:val="00B01B84"/>
    <w:rsid w:val="00B01B84"/>
    <w:rsid w:val="00D4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CF5E"/>
  <w15:docId w15:val="{C238A312-B477-45A1-9B35-66A8984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3B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2019-12-27T20:25:00Z</dcterms:created>
  <dcterms:modified xsi:type="dcterms:W3CDTF">2019-12-27T20:31:00Z</dcterms:modified>
</cp:coreProperties>
</file>