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D297A16" w:rsidR="00603806" w:rsidRDefault="002014E7">
      <w:pPr>
        <w:spacing w:before="240" w:after="240"/>
      </w:pPr>
      <w:r>
        <w:t xml:space="preserve">Cool </w:t>
      </w:r>
      <w:proofErr w:type="spellStart"/>
      <w:proofErr w:type="gramStart"/>
      <w:r>
        <w:t>tone.Article.monarch</w:t>
      </w:r>
      <w:proofErr w:type="gramEnd"/>
      <w:r>
        <w:t>.KA</w:t>
      </w:r>
      <w:proofErr w:type="spellEnd"/>
    </w:p>
    <w:p w14:paraId="00000002" w14:textId="77777777" w:rsidR="00603806" w:rsidRDefault="002014E7">
      <w:pPr>
        <w:spacing w:before="240" w:after="240"/>
      </w:pPr>
      <w:r>
        <w:t>KW: cool tone</w:t>
      </w:r>
    </w:p>
    <w:p w14:paraId="00000003" w14:textId="77777777" w:rsidR="00603806" w:rsidRDefault="002014E7">
      <w:pPr>
        <w:spacing w:before="240" w:after="240"/>
      </w:pPr>
      <w:r>
        <w:t>/cool tone</w:t>
      </w:r>
    </w:p>
    <w:p w14:paraId="00000004" w14:textId="77777777" w:rsidR="00603806" w:rsidRDefault="002014E7">
      <w:pPr>
        <w:spacing w:before="240" w:after="240"/>
      </w:pPr>
      <w:r>
        <w:t>Meta: Cool Tone is a body contouring treatment that produces phenomenal physical changes. You can get strong, sculpted abs, glutes, and thighs in just 30 minutes!</w:t>
      </w:r>
    </w:p>
    <w:p w14:paraId="00000005" w14:textId="77777777" w:rsidR="00603806" w:rsidRDefault="002014E7">
      <w:pPr>
        <w:spacing w:before="240" w:after="240"/>
      </w:pPr>
      <w:r>
        <w:t>Cool Tone | Real Results from Real Patient</w:t>
      </w:r>
    </w:p>
    <w:p w14:paraId="00000006" w14:textId="661D2306" w:rsidR="00603806" w:rsidRDefault="002014E7">
      <w:pPr>
        <w:spacing w:before="240" w:after="240"/>
      </w:pPr>
      <w:r>
        <w:t>Cool Tone is a revolutionary muscle-sculpting trea</w:t>
      </w:r>
      <w:r>
        <w:t xml:space="preserve">tment created by the </w:t>
      </w:r>
      <w:del w:id="0" w:author="Melissa Zelig" w:date="2019-12-27T22:03:00Z">
        <w:r>
          <w:delText xml:space="preserve">same </w:delText>
        </w:r>
      </w:del>
      <w:r>
        <w:t xml:space="preserve">makers of </w:t>
      </w:r>
      <w:r w:rsidRPr="002014E7">
        <w:rPr>
          <w:u w:val="single"/>
        </w:rPr>
        <w:t>CoolSculpting</w:t>
      </w:r>
      <w:r>
        <w:t>. The only difference between these two treatments is that Cool Tone focuses on sculpting and firming the muscles to give you a leaner</w:t>
      </w:r>
      <w:r>
        <w:t xml:space="preserve"> body</w:t>
      </w:r>
      <w:ins w:id="1" w:author="Melissa Zelig" w:date="2019-12-27T22:04:00Z">
        <w:r>
          <w:t>, while CoolSculpting reduces fat</w:t>
        </w:r>
      </w:ins>
      <w:r>
        <w:t xml:space="preserve">. Cleared by the FDA, this body </w:t>
      </w:r>
      <w:r>
        <w:t>contouring treatment is painless and lasts as little as 30 minutes</w:t>
      </w:r>
      <w:del w:id="2" w:author="Melissa Zelig" w:date="2019-12-27T22:04:00Z">
        <w:r>
          <w:delText xml:space="preserve"> each time</w:delText>
        </w:r>
      </w:del>
      <w:r>
        <w:t>. The targeted muscle groups approved for Cool Tone</w:t>
      </w:r>
      <w:ins w:id="3" w:author="Melissa Zelig" w:date="2019-12-27T22:04:00Z">
        <w:r>
          <w:t xml:space="preserve"> include</w:t>
        </w:r>
      </w:ins>
      <w:r>
        <w:t xml:space="preserve"> </w:t>
      </w:r>
      <w:del w:id="4" w:author="Melissa Zelig" w:date="2019-12-27T22:04:00Z">
        <w:r>
          <w:delText xml:space="preserve"> are </w:delText>
        </w:r>
      </w:del>
      <w:r>
        <w:t>the abdominals, glutes, and upper thigh muscles.</w:t>
      </w:r>
      <w:bookmarkStart w:id="5" w:name="_GoBack"/>
      <w:bookmarkEnd w:id="5"/>
    </w:p>
    <w:p w14:paraId="00000007" w14:textId="77777777" w:rsidR="00603806" w:rsidRDefault="002014E7">
      <w:pPr>
        <w:spacing w:before="240" w:after="240"/>
      </w:pPr>
      <w:r>
        <w:t>Cool Tone Before and After*</w:t>
      </w:r>
    </w:p>
    <w:p w14:paraId="00000008" w14:textId="79BAAC23" w:rsidR="00603806" w:rsidRDefault="002014E7">
      <w:pPr>
        <w:spacing w:before="240" w:after="240"/>
      </w:pPr>
      <w:r>
        <w:t>The results seen in the Cool Tone befor</w:t>
      </w:r>
      <w:r>
        <w:t xml:space="preserve">e and after pictures are the actual </w:t>
      </w:r>
      <w:ins w:id="6" w:author="Melissa Zelig" w:date="2019-12-27T22:05:00Z">
        <w:r>
          <w:t>outcomes</w:t>
        </w:r>
      </w:ins>
      <w:del w:id="7" w:author="Melissa Zelig" w:date="2019-12-27T22:05:00Z">
        <w:r>
          <w:delText>results</w:delText>
        </w:r>
      </w:del>
      <w:r>
        <w:t xml:space="preserve"> from real patients who have received treatments. </w:t>
      </w:r>
      <w:commentRangeStart w:id="8"/>
      <w:r>
        <w:t xml:space="preserve">The images are proof that </w:t>
      </w:r>
      <w:del w:id="9" w:author="Melissa Zelig" w:date="2019-12-27T22:06:00Z">
        <w:r>
          <w:delText xml:space="preserve">if you are </w:delText>
        </w:r>
      </w:del>
      <w:r>
        <w:t xml:space="preserve">the right candidate for Cool Tone, </w:t>
      </w:r>
      <w:ins w:id="10" w:author="Melissa Zelig" w:date="2019-12-27T22:06:00Z">
        <w:r>
          <w:t xml:space="preserve">matched with </w:t>
        </w:r>
      </w:ins>
      <w:del w:id="11" w:author="Melissa Zelig" w:date="2019-12-27T22:06:00Z">
        <w:r>
          <w:delText>and select the perfect</w:delText>
        </w:r>
      </w:del>
      <w:ins w:id="12" w:author="Melissa Zelig" w:date="2019-12-27T22:06:00Z">
        <w:r>
          <w:t xml:space="preserve"> a reputable</w:t>
        </w:r>
      </w:ins>
      <w:r>
        <w:t xml:space="preserve">, skilled technician </w:t>
      </w:r>
      <w:del w:id="13" w:author="Melissa Zelig" w:date="2019-12-27T22:07:00Z">
        <w:r>
          <w:delText>for your treatm</w:delText>
        </w:r>
        <w:r>
          <w:delText xml:space="preserve">ents, you </w:delText>
        </w:r>
      </w:del>
      <w:r>
        <w:t>can achieve phenomenal results</w:t>
      </w:r>
      <w:commentRangeEnd w:id="8"/>
      <w:r>
        <w:commentReference w:id="8"/>
      </w:r>
      <w:r>
        <w:t>. Most patients report a more firm, lean body in 2 to 4 weeks. As with any cosmetic procedure, results may vary per person. *</w:t>
      </w:r>
    </w:p>
    <w:p w14:paraId="096AC2A3" w14:textId="136B93AF" w:rsidR="002014E7" w:rsidRPr="002014E7" w:rsidRDefault="002014E7" w:rsidP="002014E7">
      <w:pPr>
        <w:spacing w:before="240" w:after="240"/>
        <w:jc w:val="right"/>
        <w:rPr>
          <w:u w:val="single"/>
        </w:rPr>
      </w:pPr>
      <w:r w:rsidRPr="002014E7">
        <w:rPr>
          <w:u w:val="single"/>
        </w:rPr>
        <w:t>Learn more about CoolTone &gt;&gt;</w:t>
      </w:r>
    </w:p>
    <w:p w14:paraId="00000009" w14:textId="77777777" w:rsidR="00603806" w:rsidRDefault="002014E7">
      <w:pPr>
        <w:spacing w:before="240" w:after="240"/>
      </w:pPr>
      <w:r>
        <w:t>How Does Cool Tone Work?</w:t>
      </w:r>
    </w:p>
    <w:p w14:paraId="0000000A" w14:textId="3BB5FFEC" w:rsidR="00603806" w:rsidRDefault="002014E7">
      <w:pPr>
        <w:spacing w:before="240" w:after="240"/>
      </w:pPr>
      <w:r>
        <w:t>Cool Tone uses electromagnetic energy. This energy passes throu</w:t>
      </w:r>
      <w:r>
        <w:t xml:space="preserve">gh the skin to penetrate deep within the muscle tissues. It works to stimulate those muscle tissues causing a contraction action that is </w:t>
      </w:r>
      <w:proofErr w:type="gramStart"/>
      <w:r>
        <w:t>similar to</w:t>
      </w:r>
      <w:proofErr w:type="gramEnd"/>
      <w:r>
        <w:t xml:space="preserve"> the contractions you get when exercising. The difference is that the contractions you will get through the C</w:t>
      </w:r>
      <w:r>
        <w:t>ool Tone treatment are much more powerful than any contractions you can achieve through manual exercise. These contractions are known as “supramaximal contractions.” 20,000 supramaximal contractions occur during one 30-minute</w:t>
      </w:r>
      <w:r>
        <w:t xml:space="preserve"> CoolTone treatment.</w:t>
      </w:r>
    </w:p>
    <w:p w14:paraId="0000000B" w14:textId="77777777" w:rsidR="00603806" w:rsidRDefault="002014E7">
      <w:pPr>
        <w:spacing w:before="240" w:after="240"/>
      </w:pPr>
      <w:r>
        <w:t xml:space="preserve">Cool Tone </w:t>
      </w:r>
      <w:r>
        <w:t>Target Areas</w:t>
      </w:r>
    </w:p>
    <w:p w14:paraId="0000000C" w14:textId="6A0DC0EC" w:rsidR="00603806" w:rsidRDefault="002014E7">
      <w:pPr>
        <w:spacing w:before="240" w:after="240"/>
      </w:pPr>
      <w:r>
        <w:t>Cool Tone is FDA cleared to target specific muscle groups in the body.  This muscle-sculpting treatment is available for the abdominals, glutes, and upper thigh muscles to give you the chiseled abs, lifted butt, and sculpted thighs you’ve alwa</w:t>
      </w:r>
      <w:r>
        <w:t>ys wanted!</w:t>
      </w:r>
    </w:p>
    <w:p w14:paraId="2CAF1F70" w14:textId="164F4299" w:rsidR="002014E7" w:rsidRPr="002014E7" w:rsidRDefault="002014E7" w:rsidP="002014E7">
      <w:pPr>
        <w:spacing w:before="240" w:after="240"/>
        <w:jc w:val="right"/>
        <w:rPr>
          <w:u w:val="single"/>
        </w:rPr>
      </w:pPr>
      <w:r w:rsidRPr="002014E7">
        <w:rPr>
          <w:u w:val="single"/>
        </w:rPr>
        <w:t>Related article: How Much Does CoolTone Cost? &gt;&gt;</w:t>
      </w:r>
    </w:p>
    <w:p w14:paraId="0000000D" w14:textId="77777777" w:rsidR="00603806" w:rsidRDefault="002014E7">
      <w:pPr>
        <w:spacing w:before="240" w:after="240"/>
      </w:pPr>
      <w:r>
        <w:lastRenderedPageBreak/>
        <w:t>Cool Tone Results*</w:t>
      </w:r>
    </w:p>
    <w:p w14:paraId="0000000E" w14:textId="33BF2920" w:rsidR="00603806" w:rsidRDefault="002014E7">
      <w:pPr>
        <w:spacing w:before="240" w:after="240"/>
      </w:pPr>
      <w:r>
        <w:t>Patients report seeing significant results within 2 to 4 weeks after treatments. You can observe continuous improvement to muscle definition for up to 6 months after. Not only will you see more defined muscles, but you will se</w:t>
      </w:r>
      <w:r>
        <w:t>e a noticeable reduction in fat around the treated areas. This result is possible because the electromagnetic energy also works to metabolize the surrounding fat cells, which provides a reduction of fat where you receive treatment. Results may vary per per</w:t>
      </w:r>
      <w:r>
        <w:t>son depending on their specific body. *</w:t>
      </w:r>
    </w:p>
    <w:p w14:paraId="0000000F" w14:textId="6E886CAA" w:rsidR="00603806" w:rsidRDefault="002014E7">
      <w:pPr>
        <w:spacing w:before="240" w:after="240"/>
      </w:pPr>
      <w:r>
        <w:t>Cool Tone in Columbus</w:t>
      </w:r>
      <w:r>
        <w:t xml:space="preserve"> | Finding Cool Tone Treatments Near Me</w:t>
      </w:r>
    </w:p>
    <w:p w14:paraId="00000010" w14:textId="57D38E7A" w:rsidR="00603806" w:rsidRDefault="002014E7">
      <w:pPr>
        <w:spacing w:before="240" w:after="240"/>
      </w:pPr>
      <w:r>
        <w:t>Sculpt the body of your dreams with Cool Tone at Monarch Aesthetic Medicine</w:t>
      </w:r>
      <w:r>
        <w:t>. Our skilled technicians know how best to provide these body contouring treatments to help you achi</w:t>
      </w:r>
      <w:r>
        <w:t xml:space="preserve">eve real, lasting results. Call </w:t>
      </w:r>
      <w:r>
        <w:rPr>
          <w:sz w:val="20"/>
          <w:szCs w:val="20"/>
        </w:rPr>
        <w:t>(614) 545-2002</w:t>
      </w:r>
      <w:r>
        <w:rPr>
          <w:sz w:val="20"/>
          <w:szCs w:val="20"/>
        </w:rPr>
        <w:t xml:space="preserve"> </w:t>
      </w:r>
      <w:r>
        <w:t>to schedule your free consultation. During your consultation, you will have any questions answered and learn precisely how this muscle-sculpting technology works, and if it is right for you!</w:t>
      </w:r>
    </w:p>
    <w:p w14:paraId="00000011" w14:textId="77777777" w:rsidR="00603806" w:rsidRDefault="00603806"/>
    <w:sectPr w:rsidR="0060380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" w:author="Melissa Zelig" w:date="2019-12-27T22:06:00Z" w:initials="">
    <w:p w14:paraId="00000012" w14:textId="77777777" w:rsidR="00603806" w:rsidRDefault="002014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This is a good sentence</w:t>
      </w:r>
      <w:r>
        <w:rPr>
          <w:color w:val="000000"/>
        </w:rPr>
        <w:t xml:space="preserve">. However, </w:t>
      </w:r>
      <w:proofErr w:type="spellStart"/>
      <w:r>
        <w:rPr>
          <w:color w:val="000000"/>
        </w:rPr>
        <w:t>bc</w:t>
      </w:r>
      <w:proofErr w:type="spellEnd"/>
      <w:r>
        <w:rPr>
          <w:color w:val="000000"/>
        </w:rPr>
        <w:t xml:space="preserve"> of google ad policies we </w:t>
      </w:r>
      <w:proofErr w:type="spellStart"/>
      <w:proofErr w:type="gramStart"/>
      <w:r>
        <w:rPr>
          <w:color w:val="000000"/>
        </w:rPr>
        <w:t>cant</w:t>
      </w:r>
      <w:proofErr w:type="spellEnd"/>
      <w:proofErr w:type="gramEnd"/>
      <w:r>
        <w:rPr>
          <w:color w:val="000000"/>
        </w:rPr>
        <w:t xml:space="preserve"> say that people can expect the same results. </w:t>
      </w:r>
      <w:proofErr w:type="gramStart"/>
      <w:r>
        <w:rPr>
          <w:color w:val="000000"/>
        </w:rPr>
        <w:t>So</w:t>
      </w:r>
      <w:proofErr w:type="gramEnd"/>
      <w:r>
        <w:rPr>
          <w:color w:val="000000"/>
        </w:rPr>
        <w:t xml:space="preserve"> I tweaked it a little.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00001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12" w16cid:durableId="21B0A24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0MzYwNzMyNDc2NzBU0lEKTi0uzszPAykwrAUAlKYaHiwAAAA="/>
  </w:docVars>
  <w:rsids>
    <w:rsidRoot w:val="00603806"/>
    <w:rsid w:val="002014E7"/>
    <w:rsid w:val="0060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BA7C7"/>
  <w15:docId w15:val="{0D1CCE1B-2281-4108-A6BD-C5F3700B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4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melissa zelig</cp:lastModifiedBy>
  <cp:revision>2</cp:revision>
  <dcterms:created xsi:type="dcterms:W3CDTF">2019-12-27T23:37:00Z</dcterms:created>
  <dcterms:modified xsi:type="dcterms:W3CDTF">2019-12-27T23:37:00Z</dcterms:modified>
</cp:coreProperties>
</file>