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08B9CEE2" w:rsidR="00E61830" w:rsidRDefault="00A819CF">
      <w:pPr>
        <w:rPr>
          <w:color w:val="1C1E29"/>
        </w:rPr>
      </w:pPr>
      <w:bookmarkStart w:id="0" w:name="_GoBack"/>
      <w:r>
        <w:rPr>
          <w:color w:val="1C1E29"/>
        </w:rPr>
        <w:t>Does CoolSculpting Work.Article</w:t>
      </w:r>
      <w:r w:rsidR="008F3DA9">
        <w:rPr>
          <w:color w:val="1C1E29"/>
        </w:rPr>
        <w:t>.DOC</w:t>
      </w:r>
      <w:r w:rsidR="001A1D9E">
        <w:rPr>
          <w:color w:val="1C1E29"/>
        </w:rPr>
        <w:t>ERE</w:t>
      </w:r>
      <w:r>
        <w:rPr>
          <w:color w:val="1C1E29"/>
        </w:rPr>
        <w:t xml:space="preserve">.KA </w:t>
      </w:r>
    </w:p>
    <w:bookmarkEnd w:id="0"/>
    <w:p w14:paraId="00000003" w14:textId="77777777" w:rsidR="00E61830" w:rsidRDefault="00A819CF">
      <w:pPr>
        <w:rPr>
          <w:color w:val="1C1E29"/>
        </w:rPr>
      </w:pPr>
      <w:r>
        <w:rPr>
          <w:color w:val="1C1E29"/>
        </w:rPr>
        <w:t xml:space="preserve"> </w:t>
      </w:r>
    </w:p>
    <w:p w14:paraId="00000004" w14:textId="1D69EBFE" w:rsidR="00E61830" w:rsidRDefault="00A819CF">
      <w:pPr>
        <w:rPr>
          <w:color w:val="1C1E29"/>
        </w:rPr>
      </w:pPr>
      <w:r>
        <w:rPr>
          <w:color w:val="1C1E29"/>
        </w:rPr>
        <w:t xml:space="preserve">Kw: does </w:t>
      </w:r>
      <w:r w:rsidR="001A1D9E">
        <w:rPr>
          <w:color w:val="1C1E29"/>
        </w:rPr>
        <w:t>CoolSculpting</w:t>
      </w:r>
      <w:r>
        <w:rPr>
          <w:color w:val="1C1E29"/>
        </w:rPr>
        <w:t xml:space="preserve"> work</w:t>
      </w:r>
    </w:p>
    <w:p w14:paraId="00000005" w14:textId="77777777" w:rsidR="00E61830" w:rsidRDefault="00A819CF">
      <w:pPr>
        <w:rPr>
          <w:color w:val="1C1E29"/>
        </w:rPr>
      </w:pPr>
      <w:r>
        <w:rPr>
          <w:color w:val="1C1E29"/>
        </w:rPr>
        <w:t xml:space="preserve"> </w:t>
      </w:r>
    </w:p>
    <w:p w14:paraId="00000006" w14:textId="415CB26C" w:rsidR="00E61830" w:rsidRDefault="00A819CF">
      <w:pPr>
        <w:rPr>
          <w:color w:val="1C1E29"/>
        </w:rPr>
      </w:pPr>
      <w:r>
        <w:rPr>
          <w:color w:val="1C1E29"/>
        </w:rPr>
        <w:t xml:space="preserve">/does </w:t>
      </w:r>
      <w:r w:rsidR="001A1D9E">
        <w:rPr>
          <w:color w:val="1C1E29"/>
        </w:rPr>
        <w:t>C</w:t>
      </w:r>
      <w:r>
        <w:rPr>
          <w:color w:val="1C1E29"/>
        </w:rPr>
        <w:t>ool</w:t>
      </w:r>
      <w:r w:rsidR="001A1D9E">
        <w:rPr>
          <w:color w:val="1C1E29"/>
        </w:rPr>
        <w:t>S</w:t>
      </w:r>
      <w:r>
        <w:rPr>
          <w:color w:val="1C1E29"/>
        </w:rPr>
        <w:t>culpting work</w:t>
      </w:r>
    </w:p>
    <w:p w14:paraId="00000007" w14:textId="77777777" w:rsidR="00E61830" w:rsidRDefault="00A819CF">
      <w:pPr>
        <w:rPr>
          <w:color w:val="1C1E29"/>
        </w:rPr>
      </w:pPr>
      <w:r>
        <w:rPr>
          <w:color w:val="1C1E29"/>
        </w:rPr>
        <w:t xml:space="preserve"> </w:t>
      </w:r>
    </w:p>
    <w:p w14:paraId="00000008" w14:textId="77777777" w:rsidR="00E61830" w:rsidRDefault="00A819CF">
      <w:pPr>
        <w:rPr>
          <w:color w:val="1C1E29"/>
        </w:rPr>
      </w:pPr>
      <w:r>
        <w:rPr>
          <w:color w:val="1C1E29"/>
        </w:rPr>
        <w:t xml:space="preserve">Meta: Does CoolSculpting work? </w:t>
      </w:r>
      <w:ins w:id="1" w:author="Melissa Zelig" w:date="2020-01-13T22:59:00Z">
        <w:r>
          <w:rPr>
            <w:color w:val="1C1E29"/>
          </w:rPr>
          <w:t>If you’ve wondered how the fat freezing procedure works, read on to learn how CoolSculpting reduces fat and slims your fig</w:t>
        </w:r>
        <w:r>
          <w:rPr>
            <w:color w:val="1C1E29"/>
          </w:rPr>
          <w:t xml:space="preserve">ure. </w:t>
        </w:r>
      </w:ins>
      <w:del w:id="2" w:author="Melissa Zelig" w:date="2020-01-13T22:59:00Z">
        <w:r>
          <w:rPr>
            <w:color w:val="1C1E29"/>
          </w:rPr>
          <w:delText xml:space="preserve">If you’ve wondered how this body contouring treatment works, learn how it helps reduce fat to give you a slim figure! </w:delText>
        </w:r>
      </w:del>
    </w:p>
    <w:p w14:paraId="00000009" w14:textId="77777777" w:rsidR="00E61830" w:rsidRDefault="00E61830">
      <w:pPr>
        <w:rPr>
          <w:color w:val="1C1E29"/>
        </w:rPr>
      </w:pPr>
    </w:p>
    <w:p w14:paraId="0000000A" w14:textId="77777777" w:rsidR="00E61830" w:rsidRDefault="00A819CF">
      <w:pPr>
        <w:rPr>
          <w:color w:val="1C1E29"/>
        </w:rPr>
      </w:pPr>
      <w:r>
        <w:rPr>
          <w:color w:val="1C1E29"/>
        </w:rPr>
        <w:t>Does CoolSculpting Work? | The Revolutionary Body Contouring Treatment</w:t>
      </w:r>
    </w:p>
    <w:p w14:paraId="0000000B" w14:textId="77777777" w:rsidR="00E61830" w:rsidRDefault="00E61830">
      <w:pPr>
        <w:rPr>
          <w:color w:val="1C1E29"/>
        </w:rPr>
      </w:pPr>
    </w:p>
    <w:p w14:paraId="0000000C" w14:textId="6B3C6B54" w:rsidR="00E61830" w:rsidRDefault="00A819CF">
      <w:pPr>
        <w:rPr>
          <w:color w:val="1C1E29"/>
        </w:rPr>
      </w:pPr>
      <w:del w:id="3" w:author="Melissa Zelig" w:date="2020-01-13T23:05:00Z">
        <w:r>
          <w:rPr>
            <w:color w:val="1C1E29"/>
          </w:rPr>
          <w:delText xml:space="preserve">Does CoolSculpting work? </w:delText>
        </w:r>
      </w:del>
      <w:r>
        <w:rPr>
          <w:color w:val="1C1E29"/>
        </w:rPr>
        <w:t>If you’re like most individuals wh</w:t>
      </w:r>
      <w:r>
        <w:rPr>
          <w:color w:val="1C1E29"/>
        </w:rPr>
        <w:t>o first hear about</w:t>
      </w:r>
      <w:ins w:id="4" w:author="Melissa Zelig" w:date="2020-01-13T23:05:00Z">
        <w:r>
          <w:rPr>
            <w:color w:val="1C1E29"/>
          </w:rPr>
          <w:t xml:space="preserve"> freezing away fat</w:t>
        </w:r>
      </w:ins>
      <w:del w:id="5" w:author="Melissa Zelig" w:date="2020-01-13T23:05:00Z">
        <w:r>
          <w:rPr>
            <w:color w:val="1C1E29"/>
          </w:rPr>
          <w:delText xml:space="preserve"> CoolSculpting</w:delText>
        </w:r>
      </w:del>
      <w:r>
        <w:rPr>
          <w:color w:val="1C1E29"/>
        </w:rPr>
        <w:t xml:space="preserve">, you’re wondering </w:t>
      </w:r>
      <w:del w:id="6" w:author="Melissa Zelig" w:date="2020-01-13T23:05:00Z">
        <w:r>
          <w:rPr>
            <w:color w:val="1C1E29"/>
          </w:rPr>
          <w:delText xml:space="preserve">how </w:delText>
        </w:r>
      </w:del>
      <w:ins w:id="7" w:author="Melissa Zelig" w:date="2020-01-13T23:05:00Z">
        <w:r>
          <w:rPr>
            <w:color w:val="1C1E29"/>
          </w:rPr>
          <w:t>does CoolSculpting work?</w:t>
        </w:r>
      </w:ins>
      <w:del w:id="8" w:author="Melissa Zelig" w:date="2020-01-13T23:05:00Z">
        <w:r>
          <w:rPr>
            <w:color w:val="1C1E29"/>
          </w:rPr>
          <w:delText>exactly does it work</w:delText>
        </w:r>
      </w:del>
      <w:r>
        <w:rPr>
          <w:color w:val="1C1E29"/>
        </w:rPr>
        <w:t>? The answer is short and sweet, yes! CoolSculpting works to help reduce the appearance of stubborn fat bulges in the belly area, back area</w:t>
      </w:r>
      <w:r>
        <w:rPr>
          <w:color w:val="1C1E29"/>
        </w:rPr>
        <w:t xml:space="preserve">, thigh area, and more. This revolutionary body contouring treatment targets and </w:t>
      </w:r>
      <w:commentRangeStart w:id="9"/>
      <w:ins w:id="10" w:author="Melissa Zelig" w:date="2020-01-13T23:06:00Z">
        <w:r>
          <w:rPr>
            <w:color w:val="1C1E29"/>
          </w:rPr>
          <w:t>eliminates</w:t>
        </w:r>
      </w:ins>
      <w:commentRangeEnd w:id="9"/>
      <w:del w:id="11" w:author="Melissa Zelig" w:date="2020-01-13T23:06:00Z">
        <w:r>
          <w:commentReference w:id="9"/>
        </w:r>
        <w:r>
          <w:rPr>
            <w:color w:val="1C1E29"/>
          </w:rPr>
          <w:delText>damages</w:delText>
        </w:r>
      </w:del>
      <w:r>
        <w:rPr>
          <w:color w:val="1C1E29"/>
        </w:rPr>
        <w:t xml:space="preserve"> fat cells so you can get the firm, slim body you have always wanted. </w:t>
      </w:r>
    </w:p>
    <w:p w14:paraId="07EE5DBF" w14:textId="313E5534" w:rsidR="008F3DA9" w:rsidRDefault="008F3DA9">
      <w:pPr>
        <w:rPr>
          <w:color w:val="1C1E29"/>
        </w:rPr>
      </w:pPr>
    </w:p>
    <w:p w14:paraId="3F577133" w14:textId="4EE4D103" w:rsidR="008F3DA9" w:rsidRPr="008F3DA9" w:rsidRDefault="008F3DA9" w:rsidP="008F3DA9">
      <w:pPr>
        <w:jc w:val="right"/>
        <w:rPr>
          <w:color w:val="1C1E29"/>
          <w:u w:val="single"/>
        </w:rPr>
      </w:pPr>
      <w:r w:rsidRPr="008F3DA9">
        <w:rPr>
          <w:color w:val="1C1E29"/>
          <w:u w:val="single"/>
        </w:rPr>
        <w:t>Related article: How Much Does CoolSculpting Cost?</w:t>
      </w:r>
    </w:p>
    <w:p w14:paraId="0000000D" w14:textId="77777777" w:rsidR="00E61830" w:rsidRDefault="00E61830">
      <w:pPr>
        <w:rPr>
          <w:color w:val="1C1E29"/>
        </w:rPr>
      </w:pPr>
    </w:p>
    <w:p w14:paraId="0000000E" w14:textId="77777777" w:rsidR="00E61830" w:rsidRDefault="00A819CF">
      <w:pPr>
        <w:rPr>
          <w:color w:val="1C1E29"/>
        </w:rPr>
      </w:pPr>
      <w:r>
        <w:rPr>
          <w:color w:val="1C1E29"/>
        </w:rPr>
        <w:t>Does CoolSculpting Work? | Understanding Body Contouring</w:t>
      </w:r>
    </w:p>
    <w:p w14:paraId="0000000F" w14:textId="77777777" w:rsidR="00E61830" w:rsidRDefault="00E61830">
      <w:pPr>
        <w:rPr>
          <w:color w:val="1C1E29"/>
        </w:rPr>
      </w:pPr>
    </w:p>
    <w:p w14:paraId="00000010" w14:textId="511DCC74" w:rsidR="00E61830" w:rsidRDefault="00A819CF">
      <w:pPr>
        <w:rPr>
          <w:ins w:id="12" w:author="Melissa Zelig" w:date="2020-01-13T23:10:00Z"/>
          <w:color w:val="1C1E29"/>
        </w:rPr>
      </w:pPr>
      <w:r>
        <w:rPr>
          <w:color w:val="1C1E29"/>
        </w:rPr>
        <w:t>CoolSculpting uses an adv</w:t>
      </w:r>
      <w:r>
        <w:rPr>
          <w:color w:val="1C1E29"/>
        </w:rPr>
        <w:t xml:space="preserve">anced cooling technology known as </w:t>
      </w:r>
      <w:r w:rsidRPr="008F3DA9">
        <w:rPr>
          <w:color w:val="1C1E29"/>
          <w:u w:val="single"/>
        </w:rPr>
        <w:t>Cryolip</w:t>
      </w:r>
      <w:r w:rsidR="008F3DA9" w:rsidRPr="008F3DA9">
        <w:rPr>
          <w:color w:val="1C1E29"/>
          <w:u w:val="single"/>
        </w:rPr>
        <w:t>ol</w:t>
      </w:r>
      <w:r w:rsidRPr="008F3DA9">
        <w:rPr>
          <w:color w:val="1C1E29"/>
          <w:u w:val="single"/>
        </w:rPr>
        <w:t>y</w:t>
      </w:r>
      <w:r w:rsidR="008F3DA9" w:rsidRPr="008F3DA9">
        <w:rPr>
          <w:color w:val="1C1E29"/>
          <w:u w:val="single"/>
        </w:rPr>
        <w:t>s</w:t>
      </w:r>
      <w:r w:rsidRPr="008F3DA9">
        <w:rPr>
          <w:color w:val="1C1E29"/>
          <w:u w:val="single"/>
        </w:rPr>
        <w:t>is</w:t>
      </w:r>
      <w:r>
        <w:rPr>
          <w:color w:val="1C1E29"/>
        </w:rPr>
        <w:t xml:space="preserve"> to target and damage fat cells beneath the skin. This cooling technology results in a significant reduction in fat cells</w:t>
      </w:r>
      <w:ins w:id="13" w:author="Melissa Zelig" w:date="2020-01-13T23:08:00Z">
        <w:r>
          <w:rPr>
            <w:color w:val="1C1E29"/>
          </w:rPr>
          <w:t>. Thus</w:t>
        </w:r>
      </w:ins>
      <w:r>
        <w:rPr>
          <w:color w:val="1C1E29"/>
        </w:rPr>
        <w:t xml:space="preserve">, </w:t>
      </w:r>
      <w:del w:id="14" w:author="Melissa Zelig" w:date="2020-01-13T23:08:00Z">
        <w:r>
          <w:rPr>
            <w:color w:val="1C1E29"/>
          </w:rPr>
          <w:delText xml:space="preserve">so </w:delText>
        </w:r>
      </w:del>
      <w:r>
        <w:rPr>
          <w:color w:val="1C1E29"/>
        </w:rPr>
        <w:t>where you used to have stubborn fat bulges, you’ll now have a more smooth, firm body. When the fat cells are subjected to this advanced cooling technology, they freeze. Once frozen, the cell</w:t>
      </w:r>
      <w:ins w:id="15" w:author="Melissa Zelig" w:date="2020-01-13T23:08:00Z">
        <w:r>
          <w:rPr>
            <w:color w:val="1C1E29"/>
          </w:rPr>
          <w:t>s</w:t>
        </w:r>
      </w:ins>
      <w:r>
        <w:rPr>
          <w:color w:val="1C1E29"/>
        </w:rPr>
        <w:t xml:space="preserve"> become</w:t>
      </w:r>
      <w:r>
        <w:rPr>
          <w:color w:val="1C1E29"/>
        </w:rPr>
        <w:t xml:space="preserve"> damaged and die</w:t>
      </w:r>
      <w:del w:id="16" w:author="Melissa Zelig" w:date="2020-01-13T23:08:00Z">
        <w:r>
          <w:rPr>
            <w:color w:val="1C1E29"/>
          </w:rPr>
          <w:delText>s</w:delText>
        </w:r>
      </w:del>
      <w:r>
        <w:rPr>
          <w:color w:val="1C1E29"/>
        </w:rPr>
        <w:t xml:space="preserve">. The fat cells then process out of the </w:t>
      </w:r>
      <w:r>
        <w:rPr>
          <w:color w:val="1C1E29"/>
        </w:rPr>
        <w:t xml:space="preserve">body as waste, never to regrow. You will enjoy long-lasting, natural-looking results after just one body contouring treatment! </w:t>
      </w:r>
    </w:p>
    <w:p w14:paraId="00000011" w14:textId="77777777" w:rsidR="00E61830" w:rsidRDefault="00E61830">
      <w:pPr>
        <w:rPr>
          <w:ins w:id="17" w:author="Melissa Zelig" w:date="2020-01-13T23:10:00Z"/>
          <w:color w:val="1C1E29"/>
        </w:rPr>
      </w:pPr>
    </w:p>
    <w:p w14:paraId="00000012" w14:textId="77777777" w:rsidR="00E61830" w:rsidRPr="00E61830" w:rsidRDefault="00A819CF" w:rsidP="00E61830">
      <w:pPr>
        <w:jc w:val="right"/>
        <w:rPr>
          <w:color w:val="1C1E29"/>
          <w:u w:val="single"/>
          <w:rPrChange w:id="18" w:author="Melissa Zelig" w:date="2020-01-13T23:10:00Z">
            <w:rPr>
              <w:color w:val="1C1E29"/>
            </w:rPr>
          </w:rPrChange>
        </w:rPr>
        <w:pPrChange w:id="19" w:author="Melissa Zelig" w:date="2020-01-13T23:10:00Z">
          <w:pPr/>
        </w:pPrChange>
      </w:pPr>
      <w:ins w:id="20" w:author="Melissa Zelig" w:date="2020-01-13T23:10:00Z">
        <w:r>
          <w:rPr>
            <w:color w:val="1C1E29"/>
            <w:u w:val="single"/>
            <w:rPrChange w:id="21" w:author="Melissa Zelig" w:date="2020-01-13T23:10:00Z">
              <w:rPr>
                <w:color w:val="1C1E29"/>
              </w:rPr>
            </w:rPrChange>
          </w:rPr>
          <w:t>Learn more about CoolSculpting &gt;&gt;</w:t>
        </w:r>
      </w:ins>
      <w:commentRangeStart w:id="22"/>
      <w:commentRangeEnd w:id="22"/>
      <w:r>
        <w:commentReference w:id="22"/>
      </w:r>
    </w:p>
    <w:p w14:paraId="00000013" w14:textId="77777777" w:rsidR="00E61830" w:rsidRDefault="00E61830">
      <w:pPr>
        <w:rPr>
          <w:color w:val="1C1E29"/>
        </w:rPr>
      </w:pPr>
    </w:p>
    <w:p w14:paraId="00000014" w14:textId="77777777" w:rsidR="00E61830" w:rsidRDefault="00A819CF">
      <w:pPr>
        <w:rPr>
          <w:color w:val="1C1E29"/>
        </w:rPr>
      </w:pPr>
      <w:commentRangeStart w:id="23"/>
      <w:del w:id="24" w:author="Melissa Zelig" w:date="2020-01-13T23:09:00Z">
        <w:r>
          <w:rPr>
            <w:color w:val="1C1E29"/>
          </w:rPr>
          <w:delText xml:space="preserve">Does CoolSculpting Work? | </w:delText>
        </w:r>
      </w:del>
      <w:commentRangeEnd w:id="23"/>
      <w:r>
        <w:commentReference w:id="23"/>
      </w:r>
      <w:r>
        <w:rPr>
          <w:color w:val="1C1E29"/>
        </w:rPr>
        <w:t>CoolSculpting Before and After Images*</w:t>
      </w:r>
    </w:p>
    <w:p w14:paraId="00000015" w14:textId="77777777" w:rsidR="00E61830" w:rsidRDefault="00E61830">
      <w:pPr>
        <w:rPr>
          <w:color w:val="1C1E29"/>
        </w:rPr>
      </w:pPr>
    </w:p>
    <w:p w14:paraId="00000016" w14:textId="046263D9" w:rsidR="00E61830" w:rsidRDefault="00A819CF">
      <w:pPr>
        <w:rPr>
          <w:color w:val="1C1E29"/>
        </w:rPr>
      </w:pPr>
      <w:commentRangeStart w:id="25"/>
      <w:r>
        <w:rPr>
          <w:color w:val="1C1E29"/>
        </w:rPr>
        <w:t>Now that you unders</w:t>
      </w:r>
      <w:r>
        <w:rPr>
          <w:color w:val="1C1E29"/>
        </w:rPr>
        <w:t xml:space="preserve">tand the technology involved with CoolSculpting treatment, you may want to see actual proof. </w:t>
      </w:r>
      <w:commentRangeStart w:id="26"/>
      <w:commentRangeEnd w:id="26"/>
      <w:r>
        <w:commentReference w:id="26"/>
      </w:r>
      <w:r>
        <w:rPr>
          <w:color w:val="1C1E29"/>
          <w:u w:val="single"/>
          <w:rPrChange w:id="27" w:author="Melissa Zelig" w:date="2020-01-13T23:09:00Z">
            <w:rPr>
              <w:color w:val="1C1E29"/>
            </w:rPr>
          </w:rPrChange>
        </w:rPr>
        <w:t>CoolSculpting before and after transformations</w:t>
      </w:r>
      <w:r>
        <w:rPr>
          <w:color w:val="1C1E29"/>
        </w:rPr>
        <w:t xml:space="preserve"> are an excellent source of evidence if you’re still on the fence. Each patient’s before and after image shows a s</w:t>
      </w:r>
      <w:r>
        <w:rPr>
          <w:color w:val="1C1E29"/>
        </w:rPr>
        <w:t xml:space="preserve">ignificant reduction in stubborn fat bulges in areas that are notorious for holding excess fat cells -- belly, back, and thighs. As with any cosmetic procedure, results may vary depending on your body and </w:t>
      </w:r>
      <w:r w:rsidR="001A1D9E">
        <w:rPr>
          <w:color w:val="1C1E29"/>
        </w:rPr>
        <w:t>treatments. *</w:t>
      </w:r>
      <w:r>
        <w:rPr>
          <w:color w:val="1C1E29"/>
        </w:rPr>
        <w:t xml:space="preserve"> </w:t>
      </w:r>
      <w:commentRangeEnd w:id="25"/>
      <w:r>
        <w:commentReference w:id="25"/>
      </w:r>
    </w:p>
    <w:p w14:paraId="00000017" w14:textId="77777777" w:rsidR="00E61830" w:rsidRDefault="00E61830">
      <w:pPr>
        <w:rPr>
          <w:color w:val="1C1E29"/>
        </w:rPr>
      </w:pPr>
    </w:p>
    <w:p w14:paraId="00000018" w14:textId="77777777" w:rsidR="00E61830" w:rsidRDefault="00A819CF">
      <w:pPr>
        <w:rPr>
          <w:color w:val="1C1E29"/>
        </w:rPr>
      </w:pPr>
      <w:del w:id="28" w:author="Melissa Zelig" w:date="2020-01-13T23:12:00Z">
        <w:r>
          <w:rPr>
            <w:color w:val="1C1E29"/>
          </w:rPr>
          <w:delText xml:space="preserve">Does CoolSculpting Work? | </w:delText>
        </w:r>
      </w:del>
      <w:r>
        <w:rPr>
          <w:color w:val="1C1E29"/>
        </w:rPr>
        <w:t>Eviden</w:t>
      </w:r>
      <w:r>
        <w:rPr>
          <w:color w:val="1C1E29"/>
        </w:rPr>
        <w:t>ce</w:t>
      </w:r>
      <w:ins w:id="29" w:author="Melissa Zelig" w:date="2020-01-13T23:12:00Z">
        <w:r>
          <w:rPr>
            <w:color w:val="1C1E29"/>
          </w:rPr>
          <w:t xml:space="preserve"> that CoolSculpting works</w:t>
        </w:r>
      </w:ins>
      <w:r>
        <w:rPr>
          <w:color w:val="1C1E29"/>
        </w:rPr>
        <w:t xml:space="preserve"> in Clinical Studies</w:t>
      </w:r>
    </w:p>
    <w:p w14:paraId="00000019" w14:textId="77777777" w:rsidR="00E61830" w:rsidRDefault="00E61830">
      <w:pPr>
        <w:rPr>
          <w:color w:val="1C1E29"/>
        </w:rPr>
      </w:pPr>
    </w:p>
    <w:p w14:paraId="0000001A" w14:textId="3B334EE9" w:rsidR="00E61830" w:rsidRDefault="00A819CF">
      <w:pPr>
        <w:rPr>
          <w:color w:val="1C1E29"/>
        </w:rPr>
      </w:pPr>
      <w:r>
        <w:rPr>
          <w:color w:val="1C1E29"/>
        </w:rPr>
        <w:t xml:space="preserve">If you’re a person who needs more than just photos as proof, you can look at all of the clinical studies conducted on CoolSculpting. As with any cosmetic procedure, scientific studies have </w:t>
      </w:r>
      <w:r>
        <w:rPr>
          <w:color w:val="1C1E29"/>
        </w:rPr>
        <w:lastRenderedPageBreak/>
        <w:t>been conducted on the results achieved through body contouring trea</w:t>
      </w:r>
      <w:r>
        <w:rPr>
          <w:color w:val="1C1E29"/>
        </w:rPr>
        <w:t xml:space="preserve">tments. One </w:t>
      </w:r>
      <w:del w:id="30" w:author="Melissa Zelig" w:date="2020-01-13T23:16:00Z">
        <w:r>
          <w:rPr>
            <w:color w:val="1C1E29"/>
          </w:rPr>
          <w:delText>clinical study</w:delText>
        </w:r>
      </w:del>
      <w:ins w:id="31" w:author="Melissa Zelig" w:date="2020-01-13T23:16:00Z">
        <w:r>
          <w:fldChar w:fldCharType="begin"/>
        </w:r>
        <w:r>
          <w:instrText>HYPERLINK "http://www.ncbi.nlm.nih.gov/pmc/articles/PMC4079633/"</w:instrText>
        </w:r>
        <w:r>
          <w:fldChar w:fldCharType="separate"/>
        </w:r>
        <w:r>
          <w:rPr>
            <w:color w:val="1155CC"/>
            <w:u w:val="single"/>
          </w:rPr>
          <w:t>clinical study</w:t>
        </w:r>
        <w:r>
          <w:fldChar w:fldCharType="end"/>
        </w:r>
      </w:ins>
      <w:r>
        <w:rPr>
          <w:color w:val="1C1E29"/>
        </w:rPr>
        <w:t xml:space="preserve"> in the </w:t>
      </w:r>
      <w:r>
        <w:rPr>
          <w:i/>
          <w:color w:val="1C1E29"/>
        </w:rPr>
        <w:t>Journal of Cosmetic Dermatology</w:t>
      </w:r>
      <w:r>
        <w:rPr>
          <w:color w:val="1C1E29"/>
        </w:rPr>
        <w:t xml:space="preserve"> shows that “local reductions in flank fat have significant longevity in these subjects and suggest that results from cryolipolysis may be very long-lasting.” The impressive, long-lasting results help to prove how body contouring treatments help top reduce</w:t>
      </w:r>
      <w:r>
        <w:rPr>
          <w:color w:val="1C1E29"/>
        </w:rPr>
        <w:t xml:space="preserve"> stubborn fat cells.  </w:t>
      </w:r>
    </w:p>
    <w:p w14:paraId="3A670CEC" w14:textId="1E679021" w:rsidR="008F3DA9" w:rsidRDefault="008F3DA9">
      <w:pPr>
        <w:rPr>
          <w:color w:val="1C1E29"/>
        </w:rPr>
      </w:pPr>
    </w:p>
    <w:p w14:paraId="06110607" w14:textId="26CD1F0F" w:rsidR="008F3DA9" w:rsidRPr="008F3DA9" w:rsidRDefault="008F3DA9" w:rsidP="008F3DA9">
      <w:pPr>
        <w:jc w:val="right"/>
        <w:rPr>
          <w:color w:val="1C1E29"/>
          <w:u w:val="single"/>
        </w:rPr>
      </w:pPr>
      <w:r w:rsidRPr="008F3DA9">
        <w:rPr>
          <w:color w:val="1C1E29"/>
          <w:u w:val="single"/>
        </w:rPr>
        <w:t xml:space="preserve">Related Article: CoolSculpting at Home: Why DIY </w:t>
      </w:r>
      <w:r w:rsidR="001A1D9E" w:rsidRPr="008F3DA9">
        <w:rPr>
          <w:color w:val="1C1E29"/>
          <w:u w:val="single"/>
        </w:rPr>
        <w:t>CoolSculpting</w:t>
      </w:r>
      <w:r w:rsidRPr="008F3DA9">
        <w:rPr>
          <w:color w:val="1C1E29"/>
          <w:u w:val="single"/>
        </w:rPr>
        <w:t xml:space="preserve"> Doesn’t Work &gt;&gt;</w:t>
      </w:r>
    </w:p>
    <w:p w14:paraId="0000001B" w14:textId="77777777" w:rsidR="00E61830" w:rsidRDefault="00E61830">
      <w:pPr>
        <w:rPr>
          <w:color w:val="1C1E29"/>
        </w:rPr>
      </w:pPr>
    </w:p>
    <w:p w14:paraId="0000001C" w14:textId="6FB64884" w:rsidR="00E61830" w:rsidRDefault="00A819CF">
      <w:pPr>
        <w:rPr>
          <w:color w:val="1C1E29"/>
        </w:rPr>
      </w:pPr>
      <w:r>
        <w:rPr>
          <w:color w:val="1C1E29"/>
        </w:rPr>
        <w:t xml:space="preserve">Another </w:t>
      </w:r>
      <w:commentRangeStart w:id="32"/>
      <w:del w:id="33" w:author="Melissa Zelig" w:date="2020-01-13T23:14:00Z">
        <w:r>
          <w:rPr>
            <w:color w:val="1C1E29"/>
          </w:rPr>
          <w:delText>clinical study</w:delText>
        </w:r>
      </w:del>
      <w:commentRangeEnd w:id="32"/>
      <w:ins w:id="34" w:author="Melissa Zelig" w:date="2020-01-13T23:14:00Z">
        <w:r>
          <w:commentReference w:id="32"/>
        </w:r>
        <w:r>
          <w:fldChar w:fldCharType="begin"/>
        </w:r>
        <w:r>
          <w:instrText>HYPERLINK "https://www.ncbi.nlm.nih.gov/pubmed/23639062"</w:instrText>
        </w:r>
        <w:r>
          <w:fldChar w:fldCharType="separate"/>
        </w:r>
        <w:r>
          <w:rPr>
            <w:color w:val="1155CC"/>
            <w:u w:val="single"/>
          </w:rPr>
          <w:t>clinical study</w:t>
        </w:r>
        <w:r>
          <w:fldChar w:fldCharType="end"/>
        </w:r>
      </w:ins>
      <w:r>
        <w:rPr>
          <w:color w:val="1C1E29"/>
        </w:rPr>
        <w:t xml:space="preserve"> in </w:t>
      </w:r>
      <w:r>
        <w:rPr>
          <w:i/>
          <w:color w:val="1C1E29"/>
        </w:rPr>
        <w:t>Safety, Tolerance, and Patient Satisfaction with Non-Invasive Cryolipolysis</w:t>
      </w:r>
      <w:r>
        <w:rPr>
          <w:color w:val="1C1E29"/>
        </w:rPr>
        <w:t xml:space="preserve">, states that “Caliper measurements demonstrated </w:t>
      </w:r>
      <w:r w:rsidR="001A1D9E">
        <w:rPr>
          <w:color w:val="1C1E29"/>
        </w:rPr>
        <w:t xml:space="preserve">a </w:t>
      </w:r>
      <w:r>
        <w:rPr>
          <w:color w:val="1C1E29"/>
        </w:rPr>
        <w:t>23% re</w:t>
      </w:r>
      <w:r>
        <w:rPr>
          <w:color w:val="1C1E29"/>
        </w:rPr>
        <w:t xml:space="preserve">duction in fat layer with 86% of subjects showing improvement per investigator assessment.” This reduction in the fat layer is added proof that CoolSculpting helps to reduce fat cells to give you a more sculpted, lean body. </w:t>
      </w:r>
    </w:p>
    <w:p w14:paraId="0000001D" w14:textId="77777777" w:rsidR="00E61830" w:rsidRDefault="00A819CF">
      <w:pPr>
        <w:rPr>
          <w:color w:val="1C1E29"/>
        </w:rPr>
      </w:pPr>
      <w:r>
        <w:rPr>
          <w:color w:val="1C1E29"/>
        </w:rPr>
        <w:t xml:space="preserve"> </w:t>
      </w:r>
    </w:p>
    <w:p w14:paraId="0000001E" w14:textId="3684805C" w:rsidR="00E61830" w:rsidRDefault="00A819CF">
      <w:pPr>
        <w:rPr>
          <w:color w:val="1C1E29"/>
        </w:rPr>
      </w:pPr>
      <w:r>
        <w:rPr>
          <w:color w:val="1C1E29"/>
        </w:rPr>
        <w:t>CoolSculpting Near Me</w:t>
      </w:r>
      <w:r w:rsidR="008F3DA9">
        <w:rPr>
          <w:color w:val="1C1E29"/>
        </w:rPr>
        <w:t xml:space="preserve"> | Strongsville OH</w:t>
      </w:r>
    </w:p>
    <w:p w14:paraId="0000001F" w14:textId="77777777" w:rsidR="00E61830" w:rsidRDefault="00E61830">
      <w:pPr>
        <w:rPr>
          <w:color w:val="1C1E29"/>
        </w:rPr>
      </w:pPr>
    </w:p>
    <w:p w14:paraId="00000020" w14:textId="3F08D69B" w:rsidR="00E61830" w:rsidRDefault="00A819CF">
      <w:pPr>
        <w:rPr>
          <w:color w:val="1C1E29"/>
        </w:rPr>
      </w:pPr>
      <w:r>
        <w:rPr>
          <w:color w:val="1C1E29"/>
        </w:rPr>
        <w:t>Stop l</w:t>
      </w:r>
      <w:r>
        <w:rPr>
          <w:color w:val="1C1E29"/>
        </w:rPr>
        <w:t xml:space="preserve">ooking at other patient’s transformation pictures and wondering if it works. Try CoolSculpting for yourself and see what it can do! Call </w:t>
      </w:r>
      <w:r w:rsidR="008F3DA9" w:rsidRPr="008F3DA9">
        <w:rPr>
          <w:rFonts w:eastAsia="Times New Roman"/>
          <w:sz w:val="20"/>
          <w:szCs w:val="20"/>
          <w:lang w:val="en-US"/>
        </w:rPr>
        <w:t>(216) 446-8467</w:t>
      </w:r>
      <w:r w:rsidR="008F3DA9">
        <w:rPr>
          <w:rFonts w:eastAsia="Times New Roman"/>
          <w:sz w:val="20"/>
          <w:szCs w:val="20"/>
          <w:lang w:val="en-US"/>
        </w:rPr>
        <w:t xml:space="preserve"> </w:t>
      </w:r>
      <w:r>
        <w:rPr>
          <w:color w:val="1C1E29"/>
        </w:rPr>
        <w:t xml:space="preserve">to schedule your CoolSculpting consultation at </w:t>
      </w:r>
      <w:r w:rsidR="008F3DA9" w:rsidRPr="008F3DA9">
        <w:rPr>
          <w:rFonts w:ascii="Roboto" w:eastAsia="Times New Roman" w:hAnsi="Roboto"/>
          <w:color w:val="7A7A7A"/>
          <w:sz w:val="24"/>
          <w:szCs w:val="24"/>
          <w:lang w:val="en-US"/>
        </w:rPr>
        <w:t>Docere Medical Spa and Laser Center</w:t>
      </w:r>
      <w:r w:rsidR="008F3DA9">
        <w:rPr>
          <w:color w:val="1C1E29"/>
        </w:rPr>
        <w:t xml:space="preserve">. </w:t>
      </w:r>
      <w:r>
        <w:rPr>
          <w:color w:val="1C1E29"/>
        </w:rPr>
        <w:t>Our trained technicians can help answer any of your ques</w:t>
      </w:r>
      <w:r>
        <w:rPr>
          <w:color w:val="1C1E29"/>
        </w:rPr>
        <w:t>tions. The technician will also help you find out if you are the perfect CoolSculpting candidate. Stop questioning this revolutionary body contouring treatment and get started on your</w:t>
      </w:r>
      <w:r>
        <w:rPr>
          <w:color w:val="1C1E29"/>
        </w:rPr>
        <w:t xml:space="preserve"> transformation! </w:t>
      </w:r>
    </w:p>
    <w:p w14:paraId="00000021" w14:textId="1A88E882" w:rsidR="00E61830" w:rsidRDefault="00E61830"/>
    <w:p w14:paraId="114C7D39" w14:textId="77777777" w:rsidR="008F3DA9" w:rsidRDefault="008F3DA9"/>
    <w:sectPr w:rsidR="008F3DA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Melissa Zelig" w:date="2020-01-13T23:07:00Z" w:initials="">
    <w:p w14:paraId="00000022" w14:textId="77777777" w:rsidR="00E61830" w:rsidRDefault="00A81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Damages is great, But I wanted to use the opportun</w:t>
      </w:r>
      <w:r>
        <w:rPr>
          <w:color w:val="000000"/>
        </w:rPr>
        <w:t xml:space="preserve">ity to tell you about another dumb google ads policy. we can use eliminate when referring to fat cells. But we </w:t>
      </w:r>
      <w:proofErr w:type="spellStart"/>
      <w:r>
        <w:rPr>
          <w:color w:val="000000"/>
        </w:rPr>
        <w:t>gotta</w:t>
      </w:r>
      <w:proofErr w:type="spellEnd"/>
      <w:r>
        <w:rPr>
          <w:color w:val="000000"/>
        </w:rPr>
        <w:t xml:space="preserve"> say cells. We can't just say eliminate fat. </w:t>
      </w:r>
      <w:proofErr w:type="gramStart"/>
      <w:r>
        <w:rPr>
          <w:color w:val="000000"/>
        </w:rPr>
        <w:t>Has to</w:t>
      </w:r>
      <w:proofErr w:type="gramEnd"/>
      <w:r>
        <w:rPr>
          <w:color w:val="000000"/>
        </w:rPr>
        <w:t xml:space="preserve"> be eliminate fat cells. Just an FYI</w:t>
      </w:r>
    </w:p>
  </w:comment>
  <w:comment w:id="22" w:author="Melissa Zelig" w:date="2020-01-13T23:11:00Z" w:initials="">
    <w:p w14:paraId="00000025" w14:textId="77777777" w:rsidR="00E61830" w:rsidRDefault="00A81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Every article we write for clients we link to their service page. This helps with </w:t>
      </w:r>
      <w:proofErr w:type="spellStart"/>
      <w:r>
        <w:rPr>
          <w:color w:val="000000"/>
        </w:rPr>
        <w:t>seo</w:t>
      </w:r>
      <w:proofErr w:type="spellEnd"/>
      <w:r>
        <w:rPr>
          <w:color w:val="000000"/>
        </w:rPr>
        <w:t xml:space="preserve"> for both the article and service page. I am underlining it to let my developer know to link to the service page when posting </w:t>
      </w:r>
      <w:r>
        <w:rPr>
          <w:color w:val="000000"/>
        </w:rPr>
        <w:t xml:space="preserve">this article to the </w:t>
      </w:r>
      <w:proofErr w:type="gramStart"/>
      <w:r>
        <w:rPr>
          <w:color w:val="000000"/>
        </w:rPr>
        <w:t>clients</w:t>
      </w:r>
      <w:proofErr w:type="gramEnd"/>
      <w:r>
        <w:rPr>
          <w:color w:val="000000"/>
        </w:rPr>
        <w:t xml:space="preserve"> blog.</w:t>
      </w:r>
    </w:p>
  </w:comment>
  <w:comment w:id="23" w:author="Melissa Zelig" w:date="2020-01-13T23:09:00Z" w:initials="">
    <w:p w14:paraId="00000027" w14:textId="77777777" w:rsidR="00E61830" w:rsidRDefault="00A81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Don't want to over saturate with the keyword.</w:t>
      </w:r>
    </w:p>
  </w:comment>
  <w:comment w:id="26" w:author="Melissa Zelig" w:date="2020-01-13T23:10:00Z" w:initials="">
    <w:p w14:paraId="00000026" w14:textId="77777777" w:rsidR="00E61830" w:rsidRDefault="00A81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underlining it to let my developer know to link the underlined text to the persons CoolSculpting before and after article.</w:t>
      </w:r>
    </w:p>
  </w:comment>
  <w:comment w:id="25" w:author="Melissa Zelig" w:date="2020-01-13T23:12:00Z" w:initials="">
    <w:p w14:paraId="00000023" w14:textId="77777777" w:rsidR="00E61830" w:rsidRDefault="00A81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excellent</w:t>
      </w:r>
    </w:p>
  </w:comment>
  <w:comment w:id="32" w:author="Melissa Zelig" w:date="2020-01-13T23:16:00Z" w:initials="">
    <w:p w14:paraId="00000024" w14:textId="77777777" w:rsidR="00E61830" w:rsidRDefault="00A819C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External links (linking to something outsi</w:t>
      </w:r>
      <w:r>
        <w:rPr>
          <w:color w:val="000000"/>
        </w:rPr>
        <w:t xml:space="preserve">de of the website) helps </w:t>
      </w:r>
      <w:proofErr w:type="spellStart"/>
      <w:r>
        <w:rPr>
          <w:color w:val="000000"/>
        </w:rPr>
        <w:t>seo</w:t>
      </w:r>
      <w:proofErr w:type="spellEnd"/>
      <w:r>
        <w:rPr>
          <w:color w:val="000000"/>
        </w:rPr>
        <w:t xml:space="preserve">. But it also gives the opportunity for the reader to leave the page. Therefore, I always link to the scholarly articles, but don't </w:t>
      </w:r>
      <w:proofErr w:type="spellStart"/>
      <w:r>
        <w:rPr>
          <w:color w:val="000000"/>
        </w:rPr>
        <w:t>under line</w:t>
      </w:r>
      <w:proofErr w:type="spellEnd"/>
      <w:r>
        <w:rPr>
          <w:color w:val="000000"/>
        </w:rPr>
        <w:t xml:space="preserve"> the link. People are unlikely to navigate away to read a journal article, but I still</w:t>
      </w:r>
      <w:r>
        <w:rPr>
          <w:color w:val="000000"/>
        </w:rPr>
        <w:t xml:space="preserve"> don't advertise the link by underlining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22" w15:done="0"/>
  <w15:commentEx w15:paraId="00000025" w15:done="0"/>
  <w15:commentEx w15:paraId="00000027" w15:done="0"/>
  <w15:commentEx w15:paraId="00000026" w15:done="0"/>
  <w15:commentEx w15:paraId="00000023" w15:done="0"/>
  <w15:commentEx w15:paraId="000000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22" w16cid:durableId="21C71DA2"/>
  <w16cid:commentId w16cid:paraId="00000025" w16cid:durableId="21C71DA3"/>
  <w16cid:commentId w16cid:paraId="00000027" w16cid:durableId="21C71DA4"/>
  <w16cid:commentId w16cid:paraId="00000026" w16cid:durableId="21C71DA5"/>
  <w16cid:commentId w16cid:paraId="00000023" w16cid:durableId="21C71DA6"/>
  <w16cid:commentId w16cid:paraId="00000024" w16cid:durableId="21C71DA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xNjMxNbA0tDAyMLRQ0lEKTi0uzszPAykwrAUAafL6ZSwAAAA="/>
  </w:docVars>
  <w:rsids>
    <w:rsidRoot w:val="00E61830"/>
    <w:rsid w:val="001A1D9E"/>
    <w:rsid w:val="008F3DA9"/>
    <w:rsid w:val="00A819CF"/>
    <w:rsid w:val="00E6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7622F"/>
  <w15:docId w15:val="{3A6FE472-F795-48EE-997A-E9FB786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melissa zelig</cp:lastModifiedBy>
  <cp:revision>2</cp:revision>
  <dcterms:created xsi:type="dcterms:W3CDTF">2020-01-14T00:55:00Z</dcterms:created>
  <dcterms:modified xsi:type="dcterms:W3CDTF">2020-01-14T00:55:00Z</dcterms:modified>
</cp:coreProperties>
</file>