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B5B0E5B" w:rsidR="00873299" w:rsidRDefault="00C708D5">
      <w:pPr>
        <w:spacing w:before="240"/>
      </w:pPr>
      <w:r>
        <w:t>Does CoolSculpting.Article</w:t>
      </w:r>
      <w:r>
        <w:t>.</w:t>
      </w:r>
      <w:r w:rsidR="005D7B94">
        <w:t>LEE</w:t>
      </w:r>
      <w:r>
        <w:t>.KA</w:t>
      </w:r>
    </w:p>
    <w:p w14:paraId="00000002" w14:textId="19ED7653" w:rsidR="00873299" w:rsidRDefault="00C708D5">
      <w:pPr>
        <w:spacing w:before="240"/>
      </w:pPr>
      <w:r>
        <w:t>Kw: does CoolSculpting</w:t>
      </w:r>
      <w:r>
        <w:t xml:space="preserve"> work</w:t>
      </w:r>
    </w:p>
    <w:p w14:paraId="00000003" w14:textId="653EC131" w:rsidR="00873299" w:rsidRDefault="00C708D5">
      <w:pPr>
        <w:spacing w:before="240"/>
      </w:pPr>
      <w:r>
        <w:t>/does CoolSculpting</w:t>
      </w:r>
      <w:r>
        <w:t xml:space="preserve"> work</w:t>
      </w:r>
    </w:p>
    <w:p w14:paraId="00000004" w14:textId="3A760F52" w:rsidR="00873299" w:rsidRDefault="00C708D5">
      <w:pPr>
        <w:spacing w:before="240"/>
      </w:pPr>
      <w:r>
        <w:t xml:space="preserve">Meta: If you’re wondering, does Coolsculpting work, this article </w:t>
      </w:r>
      <w:del w:id="0" w:author="Melissa Zelig" w:date="2020-01-14T00:00:00Z">
        <w:r>
          <w:delText xml:space="preserve">will </w:delText>
        </w:r>
      </w:del>
      <w:r>
        <w:t>explain</w:t>
      </w:r>
      <w:commentRangeStart w:id="1"/>
      <w:ins w:id="2" w:author="Melissa Zelig" w:date="2020-01-14T00:00:00Z">
        <w:r>
          <w:t>s</w:t>
        </w:r>
      </w:ins>
      <w:commentRangeEnd w:id="1"/>
      <w:r>
        <w:commentReference w:id="1"/>
      </w:r>
      <w:r>
        <w:t xml:space="preserve"> how this fat freezing technology works to reduce stubborn fat significantly</w:t>
      </w:r>
      <w:r>
        <w:t>.</w:t>
      </w:r>
    </w:p>
    <w:p w14:paraId="00000005" w14:textId="77777777" w:rsidR="00873299" w:rsidRDefault="00C708D5">
      <w:pPr>
        <w:spacing w:before="240"/>
      </w:pPr>
      <w:r>
        <w:t>Does CoolSculpting Work? | How Fat Freezing Technology Reduces Fat</w:t>
      </w:r>
    </w:p>
    <w:p w14:paraId="00000006" w14:textId="32BA5589" w:rsidR="00873299" w:rsidRDefault="00C708D5">
      <w:pPr>
        <w:spacing w:before="240"/>
        <w:rPr>
          <w:color w:val="1C1E29"/>
        </w:rPr>
      </w:pPr>
      <w:r>
        <w:rPr>
          <w:color w:val="1C1E29"/>
        </w:rPr>
        <w:t>Does CoolSculpting work? For several people, when they first learn about CoolSculpting, they want to know preci</w:t>
      </w:r>
      <w:r>
        <w:rPr>
          <w:color w:val="1C1E29"/>
        </w:rPr>
        <w:t>sely how this fat freezing technology works. CoolSculpting uses an advanced cooling technique</w:t>
      </w:r>
      <w:r>
        <w:rPr>
          <w:color w:val="1C1E29"/>
        </w:rPr>
        <w:t xml:space="preserve"> known as </w:t>
      </w:r>
      <w:r w:rsidRPr="005D7B94">
        <w:rPr>
          <w:color w:val="1C1E29"/>
          <w:u w:val="single"/>
        </w:rPr>
        <w:t>Cryolipo</w:t>
      </w:r>
      <w:r w:rsidR="005D7B94" w:rsidRPr="005D7B94">
        <w:rPr>
          <w:color w:val="1C1E29"/>
          <w:u w:val="single"/>
        </w:rPr>
        <w:t>ly</w:t>
      </w:r>
      <w:r w:rsidRPr="005D7B94">
        <w:rPr>
          <w:color w:val="1C1E29"/>
          <w:u w:val="single"/>
        </w:rPr>
        <w:t>sis</w:t>
      </w:r>
      <w:r>
        <w:rPr>
          <w:color w:val="1C1E29"/>
        </w:rPr>
        <w:t xml:space="preserve"> to target and freeze fat cells beneath the skin. Once these fat cells are frozen, they die and process out of the body as waste. Once they p</w:t>
      </w:r>
      <w:r>
        <w:rPr>
          <w:color w:val="1C1E29"/>
        </w:rPr>
        <w:t xml:space="preserve">rocess out of the body, fat cells cannot regrow, helping to provide long-lasting results for the patient. </w:t>
      </w:r>
    </w:p>
    <w:p w14:paraId="00000007" w14:textId="44BCE1A5" w:rsidR="00873299" w:rsidRDefault="00C708D5">
      <w:pPr>
        <w:spacing w:before="240"/>
        <w:rPr>
          <w:color w:val="1C1E29"/>
        </w:rPr>
      </w:pPr>
      <w:r>
        <w:rPr>
          <w:color w:val="1C1E29"/>
        </w:rPr>
        <w:t>Does Coolsculpting Work? | Understanding the</w:t>
      </w:r>
      <w:r>
        <w:rPr>
          <w:color w:val="1C1E29"/>
        </w:rPr>
        <w:t xml:space="preserve"> Technology </w:t>
      </w:r>
    </w:p>
    <w:p w14:paraId="00000008" w14:textId="611A0BBE" w:rsidR="00873299" w:rsidRDefault="00C708D5">
      <w:pPr>
        <w:spacing w:before="240"/>
        <w:rPr>
          <w:color w:val="1C1E29"/>
        </w:rPr>
      </w:pPr>
      <w:r>
        <w:rPr>
          <w:color w:val="1C1E29"/>
        </w:rPr>
        <w:t>CoolSculpting uses advanced cooling technology to help patients see</w:t>
      </w:r>
      <w:del w:id="3" w:author="Melissa Zelig" w:date="2020-01-14T00:04:00Z">
        <w:r>
          <w:rPr>
            <w:color w:val="1C1E29"/>
          </w:rPr>
          <w:delText>n</w:delText>
        </w:r>
      </w:del>
      <w:r>
        <w:rPr>
          <w:color w:val="1C1E29"/>
        </w:rPr>
        <w:t xml:space="preserve"> a significant reduction</w:t>
      </w:r>
      <w:r>
        <w:rPr>
          <w:color w:val="1C1E29"/>
        </w:rPr>
        <w:t xml:space="preserve"> in fat cells in stubborn areas of the body like the belly and thighs. When the fat cells have consistent cooling applied to them, they freeze and become damaged. Once damaged, the fat cells will process out of the body as waste. </w:t>
      </w:r>
    </w:p>
    <w:p w14:paraId="3F415A8E" w14:textId="7BF5EC11" w:rsidR="005D7B94" w:rsidRPr="005D7B94" w:rsidRDefault="005D7B94" w:rsidP="005D7B94">
      <w:pPr>
        <w:spacing w:before="240"/>
        <w:jc w:val="right"/>
        <w:rPr>
          <w:ins w:id="4" w:author="Melissa Zelig" w:date="2020-01-14T00:06:00Z"/>
          <w:color w:val="1C1E29"/>
          <w:u w:val="single"/>
        </w:rPr>
      </w:pPr>
      <w:r w:rsidRPr="005D7B94">
        <w:rPr>
          <w:color w:val="1C1E29"/>
          <w:u w:val="single"/>
        </w:rPr>
        <w:t>Learn more about CoolSculpting and Save 25% off CoolSculpting Cost &gt;&gt;</w:t>
      </w:r>
      <w:commentRangeStart w:id="5"/>
    </w:p>
    <w:commentRangeEnd w:id="5"/>
    <w:p w14:paraId="00000009" w14:textId="111694D9" w:rsidR="00873299" w:rsidRDefault="00C708D5">
      <w:pPr>
        <w:spacing w:before="240"/>
        <w:rPr>
          <w:color w:val="1C1E29"/>
        </w:rPr>
      </w:pPr>
      <w:r>
        <w:commentReference w:id="5"/>
      </w:r>
      <w:r>
        <w:rPr>
          <w:color w:val="1C1E29"/>
        </w:rPr>
        <w:t>This technology is dif</w:t>
      </w:r>
      <w:r>
        <w:rPr>
          <w:color w:val="1C1E29"/>
        </w:rPr>
        <w:t>ferent from natural</w:t>
      </w:r>
      <w:r>
        <w:rPr>
          <w:color w:val="1C1E29"/>
        </w:rPr>
        <w:t xml:space="preserve"> weight loss </w:t>
      </w:r>
      <w:ins w:id="6" w:author="Melissa Zelig" w:date="2020-01-14T00:07:00Z">
        <w:r>
          <w:rPr>
            <w:color w:val="1C1E29"/>
          </w:rPr>
          <w:t>solutions</w:t>
        </w:r>
      </w:ins>
      <w:r w:rsidR="005D7B94">
        <w:rPr>
          <w:color w:val="1C1E29"/>
        </w:rPr>
        <w:t xml:space="preserve"> </w:t>
      </w:r>
      <w:del w:id="7" w:author="Melissa Zelig" w:date="2020-01-14T00:07:00Z">
        <w:r>
          <w:rPr>
            <w:color w:val="1C1E29"/>
          </w:rPr>
          <w:delText xml:space="preserve">treatments </w:delText>
        </w:r>
      </w:del>
      <w:r>
        <w:rPr>
          <w:color w:val="1C1E29"/>
        </w:rPr>
        <w:t xml:space="preserve">like </w:t>
      </w:r>
      <w:ins w:id="8" w:author="Melissa Zelig" w:date="2020-01-14T00:07:00Z">
        <w:r>
          <w:rPr>
            <w:color w:val="1C1E29"/>
          </w:rPr>
          <w:t xml:space="preserve">diet and </w:t>
        </w:r>
      </w:ins>
      <w:r>
        <w:rPr>
          <w:color w:val="1C1E29"/>
        </w:rPr>
        <w:t xml:space="preserve">exercise. </w:t>
      </w:r>
      <w:ins w:id="9" w:author="Melissa Zelig" w:date="2020-01-14T00:07:00Z">
        <w:r>
          <w:rPr>
            <w:color w:val="1C1E29"/>
          </w:rPr>
          <w:t xml:space="preserve">Dieting and </w:t>
        </w:r>
      </w:ins>
      <w:del w:id="10" w:author="Melissa Zelig" w:date="2020-01-14T00:07:00Z">
        <w:r>
          <w:rPr>
            <w:color w:val="1C1E29"/>
          </w:rPr>
          <w:delText>W</w:delText>
        </w:r>
      </w:del>
      <w:ins w:id="11" w:author="Melissa Zelig" w:date="2020-01-14T00:07:00Z">
        <w:r>
          <w:rPr>
            <w:color w:val="1C1E29"/>
          </w:rPr>
          <w:t>w</w:t>
        </w:r>
      </w:ins>
      <w:r>
        <w:rPr>
          <w:color w:val="1C1E29"/>
        </w:rPr>
        <w:t>orking out regularly will only shrink the fat cells, leaving them in the body with the opportunity to expand back in the future. When you have CoolSculpting treatment</w:t>
      </w:r>
      <w:r>
        <w:rPr>
          <w:color w:val="1C1E29"/>
        </w:rPr>
        <w:t>s, the cells are damaged and process out of the body as waste so they cannot reproduce. This technology is effective because you enjoy fat reduction</w:t>
      </w:r>
      <w:ins w:id="12" w:author="Melissa Zelig" w:date="2020-01-14T00:08:00Z">
        <w:r>
          <w:rPr>
            <w:color w:val="1C1E29"/>
          </w:rPr>
          <w:t xml:space="preserve"> long term.</w:t>
        </w:r>
      </w:ins>
      <w:r w:rsidR="005D7B94">
        <w:rPr>
          <w:color w:val="1C1E29"/>
        </w:rPr>
        <w:t xml:space="preserve"> </w:t>
      </w:r>
      <w:del w:id="13" w:author="Melissa Zelig" w:date="2020-01-14T00:08:00Z">
        <w:r>
          <w:rPr>
            <w:color w:val="1C1E29"/>
          </w:rPr>
          <w:delText xml:space="preserve"> for months after your treatments.</w:delText>
        </w:r>
      </w:del>
    </w:p>
    <w:p w14:paraId="61747ACB" w14:textId="77777777" w:rsidR="005D7B94" w:rsidRDefault="005D7B94">
      <w:pPr>
        <w:spacing w:before="240"/>
        <w:rPr>
          <w:del w:id="14" w:author="Melissa Zelig" w:date="2020-01-14T00:08:00Z"/>
          <w:color w:val="1C1E29"/>
        </w:rPr>
      </w:pPr>
    </w:p>
    <w:p w14:paraId="0000000A" w14:textId="6F2EE0B2" w:rsidR="00873299" w:rsidRDefault="00C708D5">
      <w:pPr>
        <w:spacing w:before="240"/>
        <w:rPr>
          <w:color w:val="1C1E29"/>
        </w:rPr>
      </w:pPr>
      <w:r>
        <w:rPr>
          <w:color w:val="1C1E29"/>
        </w:rPr>
        <w:t>CoolSculpting Before and After Imag</w:t>
      </w:r>
      <w:r>
        <w:rPr>
          <w:color w:val="1C1E29"/>
        </w:rPr>
        <w:t>es*</w:t>
      </w:r>
    </w:p>
    <w:p w14:paraId="0000000B" w14:textId="618511A6" w:rsidR="00873299" w:rsidRDefault="00C708D5">
      <w:pPr>
        <w:spacing w:before="240"/>
        <w:rPr>
          <w:ins w:id="15" w:author="Melissa Zelig" w:date="2020-01-14T00:11:00Z"/>
          <w:color w:val="1C1E29"/>
        </w:rPr>
      </w:pPr>
      <w:r>
        <w:rPr>
          <w:color w:val="1C1E29"/>
        </w:rPr>
        <w:t>If you’re still wondering, does CoolSculpting work</w:t>
      </w:r>
      <w:ins w:id="16" w:author="Melissa Zelig" w:date="2020-01-14T00:10:00Z">
        <w:r>
          <w:rPr>
            <w:color w:val="1C1E29"/>
          </w:rPr>
          <w:t>,</w:t>
        </w:r>
      </w:ins>
      <w:r w:rsidR="005D7B94">
        <w:rPr>
          <w:color w:val="1C1E29"/>
        </w:rPr>
        <w:t xml:space="preserve"> </w:t>
      </w:r>
      <w:del w:id="17" w:author="Melissa Zelig" w:date="2020-01-14T00:10:00Z">
        <w:r>
          <w:rPr>
            <w:color w:val="1C1E29"/>
          </w:rPr>
          <w:delText xml:space="preserve">? </w:delText>
        </w:r>
      </w:del>
      <w:r>
        <w:rPr>
          <w:color w:val="1C1E29"/>
        </w:rPr>
        <w:t>CoolSculpting before and after transformations will help give you a real idea of what this body contouring treatment can do for your figure. Each patient transformation shows a significant reduction in stubborn fat bulges on the body in areas that are noto</w:t>
      </w:r>
      <w:r>
        <w:rPr>
          <w:color w:val="1C1E29"/>
        </w:rPr>
        <w:t>rious for being problem spots. Belly fat, love handles, and even armpit fat can be treated with CoolSculpting to help reduce the fat cells and reveal a firmer body, as seen in the before and after shots. As with any cosmetic procedure, results may vary. *</w:t>
      </w:r>
    </w:p>
    <w:p w14:paraId="0000000C" w14:textId="77777777" w:rsidR="00873299" w:rsidRPr="00873299" w:rsidRDefault="00C708D5">
      <w:pPr>
        <w:spacing w:before="240"/>
        <w:rPr>
          <w:ins w:id="18" w:author="Melissa Zelig" w:date="2020-01-14T00:11:00Z"/>
          <w:color w:val="1C1E29"/>
          <w:highlight w:val="yellow"/>
          <w:rPrChange w:id="19" w:author="Melissa Zelig" w:date="2020-01-14T00:11:00Z">
            <w:rPr>
              <w:ins w:id="20" w:author="Melissa Zelig" w:date="2020-01-14T00:11:00Z"/>
              <w:color w:val="1C1E29"/>
            </w:rPr>
          </w:rPrChange>
        </w:rPr>
      </w:pPr>
      <w:commentRangeStart w:id="21"/>
      <w:commentRangeEnd w:id="21"/>
      <w:ins w:id="22" w:author="Melissa Zelig" w:date="2020-01-14T00:11:00Z">
        <w:r>
          <w:commentReference w:id="21"/>
        </w:r>
        <w:r>
          <w:rPr>
            <w:color w:val="1C1E29"/>
            <w:highlight w:val="yellow"/>
            <w:rPrChange w:id="23" w:author="Melissa Zelig" w:date="2020-01-14T00:11:00Z">
              <w:rPr>
                <w:color w:val="1C1E29"/>
              </w:rPr>
            </w:rPrChange>
          </w:rPr>
          <w:t>INSERT 2 BEFORE AND AFTER</w:t>
        </w:r>
      </w:ins>
    </w:p>
    <w:p w14:paraId="0000000D" w14:textId="77777777" w:rsidR="00873299" w:rsidRPr="005D7B94" w:rsidRDefault="00C708D5" w:rsidP="00873299">
      <w:pPr>
        <w:spacing w:before="240"/>
        <w:jc w:val="right"/>
        <w:rPr>
          <w:color w:val="1C1E29"/>
          <w:highlight w:val="yellow"/>
          <w:u w:val="single"/>
          <w:rPrChange w:id="24" w:author="Melissa Zelig" w:date="2020-01-14T00:11:00Z">
            <w:rPr>
              <w:color w:val="1C1E29"/>
            </w:rPr>
          </w:rPrChange>
        </w:rPr>
        <w:pPrChange w:id="25" w:author="Melissa Zelig" w:date="2020-01-14T00:12:00Z">
          <w:pPr>
            <w:spacing w:before="240"/>
          </w:pPr>
        </w:pPrChange>
      </w:pPr>
      <w:ins w:id="26" w:author="Melissa Zelig" w:date="2020-01-14T00:11:00Z">
        <w:r w:rsidRPr="005D7B94">
          <w:rPr>
            <w:color w:val="1C1E29"/>
            <w:highlight w:val="yellow"/>
            <w:u w:val="single"/>
            <w:rPrChange w:id="27" w:author="Melissa Zelig" w:date="2020-01-14T00:11:00Z">
              <w:rPr>
                <w:color w:val="1C1E29"/>
              </w:rPr>
            </w:rPrChange>
          </w:rPr>
          <w:t>See more real patient results &gt;&gt;</w:t>
        </w:r>
      </w:ins>
    </w:p>
    <w:p w14:paraId="0000000E" w14:textId="77777777" w:rsidR="00873299" w:rsidRDefault="00C708D5">
      <w:pPr>
        <w:spacing w:before="240"/>
        <w:rPr>
          <w:color w:val="1C1E29"/>
        </w:rPr>
      </w:pPr>
      <w:r>
        <w:rPr>
          <w:color w:val="1C1E29"/>
        </w:rPr>
        <w:t>Does CoolSculpting Work? | Evidence in Scientific Literature</w:t>
      </w:r>
    </w:p>
    <w:p w14:paraId="0000000F" w14:textId="77777777" w:rsidR="00873299" w:rsidRDefault="00C708D5">
      <w:pPr>
        <w:spacing w:before="240"/>
        <w:rPr>
          <w:color w:val="1C1E29"/>
        </w:rPr>
      </w:pPr>
      <w:r>
        <w:rPr>
          <w:color w:val="1C1E29"/>
        </w:rPr>
        <w:lastRenderedPageBreak/>
        <w:t>For those who need more than photographic proof, CoolSculpting is backed by scientific evidence. There have been several clinical stud</w:t>
      </w:r>
      <w:r>
        <w:rPr>
          <w:color w:val="1C1E29"/>
        </w:rPr>
        <w:t xml:space="preserve">ies done on this fat freezing technology. According to </w:t>
      </w:r>
      <w:del w:id="28" w:author="Melissa Zelig" w:date="2020-01-14T00:13:00Z">
        <w:r>
          <w:rPr>
            <w:i/>
            <w:color w:val="1C1E29"/>
          </w:rPr>
          <w:delText>Safety, Tolerance, and Patient Satisfaction with Non-Invasive Cryolipolysis</w:delText>
        </w:r>
        <w:r>
          <w:rPr>
            <w:color w:val="1C1E29"/>
          </w:rPr>
          <w:delText>,</w:delText>
        </w:r>
      </w:del>
      <w:ins w:id="29" w:author="Melissa Zelig" w:date="2020-01-14T00:13:00Z">
        <w:r>
          <w:fldChar w:fldCharType="begin"/>
        </w:r>
        <w:r>
          <w:instrText>HYPERLINK "https://www.ncbi.nlm.nih.gov/pubmed/23639062"</w:instrText>
        </w:r>
        <w:r>
          <w:fldChar w:fldCharType="separate"/>
        </w:r>
        <w:r>
          <w:rPr>
            <w:i/>
            <w:color w:val="1155CC"/>
            <w:u w:val="single"/>
          </w:rPr>
          <w:t>Safety, Tolerance, and Patient Satisfaction with Non-Invasive Cryolip</w:t>
        </w:r>
        <w:r>
          <w:rPr>
            <w:i/>
            <w:color w:val="1155CC"/>
            <w:u w:val="single"/>
          </w:rPr>
          <w:t>olysis</w:t>
        </w:r>
        <w:r>
          <w:fldChar w:fldCharType="end"/>
        </w:r>
        <w:r>
          <w:fldChar w:fldCharType="begin"/>
        </w:r>
        <w:r>
          <w:instrText>HYPERLINK "https://www.ncbi.nlm.nih.gov/pubmed/23639062"</w:instrText>
        </w:r>
        <w:r>
          <w:fldChar w:fldCharType="separate"/>
        </w:r>
        <w:r>
          <w:rPr>
            <w:color w:val="1155CC"/>
            <w:u w:val="single"/>
          </w:rPr>
          <w:t>,</w:t>
        </w:r>
        <w:r>
          <w:fldChar w:fldCharType="end"/>
        </w:r>
      </w:ins>
      <w:r>
        <w:rPr>
          <w:color w:val="1C1E29"/>
        </w:rPr>
        <w:t xml:space="preserve"> “Caliper measurements demonstrated 23% reduction in fat layer with 86% of subjects showing improvement per investigator assessment.” The staggering results prove that CoolSculpting helps</w:t>
      </w:r>
      <w:r>
        <w:rPr>
          <w:color w:val="1C1E29"/>
        </w:rPr>
        <w:t xml:space="preserve"> to reduce fat cells in patients.</w:t>
      </w:r>
    </w:p>
    <w:p w14:paraId="00000010" w14:textId="7ED71CFB" w:rsidR="00873299" w:rsidRDefault="00C708D5">
      <w:pPr>
        <w:spacing w:before="240" w:after="240"/>
        <w:rPr>
          <w:color w:val="1C1E29"/>
        </w:rPr>
      </w:pPr>
      <w:del w:id="30" w:author="Melissa Zelig" w:date="2020-01-14T00:13:00Z">
        <w:r>
          <w:delText>More clinical</w:delText>
        </w:r>
      </w:del>
      <w:ins w:id="31" w:author="Melissa Zelig" w:date="2020-01-14T00:13:00Z">
        <w:r>
          <w:fldChar w:fldCharType="begin"/>
        </w:r>
        <w:r>
          <w:instrText>HYPERLINK "http://www.ncbi.nlm.nih.gov/pmc/articles/PMC4079633/"</w:instrText>
        </w:r>
        <w:r>
          <w:fldChar w:fldCharType="separate"/>
        </w:r>
        <w:r>
          <w:rPr>
            <w:color w:val="1155CC"/>
            <w:u w:val="single"/>
          </w:rPr>
          <w:t>More clinical</w:t>
        </w:r>
        <w:r>
          <w:fldChar w:fldCharType="end"/>
        </w:r>
      </w:ins>
      <w:r>
        <w:t xml:space="preserve"> evidence conducted in the</w:t>
      </w:r>
      <w:r>
        <w:rPr>
          <w:i/>
        </w:rPr>
        <w:t xml:space="preserve"> Journal of Cosmetic</w:t>
      </w:r>
      <w:r>
        <w:t xml:space="preserve"> Dermatology showed that “local reductions in flank fat have significant longevity in these subjects and suggest that results from cryolipolysis may be very long-lasting.” The evidence from this study further</w:t>
      </w:r>
      <w:bookmarkStart w:id="32" w:name="_GoBack"/>
      <w:bookmarkEnd w:id="32"/>
      <w:r>
        <w:t xml:space="preserve"> shows how this fat freezing technology works to</w:t>
      </w:r>
      <w:r>
        <w:t xml:space="preserve"> provide patients with a more firm, lean body that has lasting results. Patients report</w:t>
      </w:r>
      <w:r>
        <w:t xml:space="preserve"> </w:t>
      </w:r>
      <w:r>
        <w:t xml:space="preserve">a significant reduction in stubborn fat for months after they completed their rounds of CoolSculpting treatments.  </w:t>
      </w:r>
    </w:p>
    <w:p w14:paraId="00000011" w14:textId="026BD811" w:rsidR="00873299" w:rsidRDefault="00C708D5">
      <w:pPr>
        <w:spacing w:before="240"/>
        <w:rPr>
          <w:color w:val="1C1E29"/>
        </w:rPr>
      </w:pPr>
      <w:r>
        <w:rPr>
          <w:color w:val="1C1E29"/>
        </w:rPr>
        <w:t>CoolSculpting Near Me</w:t>
      </w:r>
      <w:r w:rsidR="005D7B94">
        <w:rPr>
          <w:color w:val="1C1E29"/>
        </w:rPr>
        <w:t xml:space="preserve"> | Bryn Mawr, Philadelphia, Main Line, PA</w:t>
      </w:r>
    </w:p>
    <w:p w14:paraId="00000012" w14:textId="4B299C2C" w:rsidR="00873299" w:rsidRDefault="00C708D5">
      <w:pPr>
        <w:spacing w:before="240"/>
        <w:rPr>
          <w:color w:val="1C1E29"/>
        </w:rPr>
      </w:pPr>
      <w:commentRangeStart w:id="33"/>
      <w:r>
        <w:rPr>
          <w:color w:val="1C1E29"/>
        </w:rPr>
        <w:t xml:space="preserve">Stop asking, “Does </w:t>
      </w:r>
      <w:r>
        <w:rPr>
          <w:color w:val="1C1E29"/>
        </w:rPr>
        <w:t xml:space="preserve">CoolSculpting work?” </w:t>
      </w:r>
      <w:commentRangeEnd w:id="33"/>
      <w:r>
        <w:commentReference w:id="33"/>
      </w:r>
      <w:r>
        <w:rPr>
          <w:color w:val="1C1E29"/>
        </w:rPr>
        <w:t xml:space="preserve">Call </w:t>
      </w:r>
      <w:r w:rsidR="005D7B94" w:rsidRPr="005D7B94">
        <w:rPr>
          <w:rFonts w:eastAsia="Times New Roman"/>
          <w:sz w:val="20"/>
          <w:szCs w:val="20"/>
          <w:lang w:val="en-US"/>
        </w:rPr>
        <w:t>(610) 789-6701</w:t>
      </w:r>
      <w:r w:rsidR="005D7B94">
        <w:rPr>
          <w:rFonts w:eastAsia="Times New Roman"/>
          <w:sz w:val="20"/>
          <w:szCs w:val="20"/>
          <w:lang w:val="en-US"/>
        </w:rPr>
        <w:t xml:space="preserve"> </w:t>
      </w:r>
      <w:r>
        <w:rPr>
          <w:color w:val="1C1E29"/>
        </w:rPr>
        <w:t>today to schedule your free CoolSculpting consultation with</w:t>
      </w:r>
      <w:r w:rsidR="005D7B94">
        <w:rPr>
          <w:color w:val="1C1E29"/>
        </w:rPr>
        <w:t xml:space="preserve"> the office of Dr. John Lee</w:t>
      </w:r>
      <w:r>
        <w:rPr>
          <w:color w:val="1C1E29"/>
        </w:rPr>
        <w:t xml:space="preserve">. </w:t>
      </w:r>
      <w:r w:rsidR="005D7B94">
        <w:rPr>
          <w:color w:val="1C1E29"/>
        </w:rPr>
        <w:t xml:space="preserve">We will answer </w:t>
      </w:r>
      <w:ins w:id="34" w:author="Melissa Zelig" w:date="2020-01-14T00:14:00Z">
        <w:r>
          <w:rPr>
            <w:color w:val="1C1E29"/>
          </w:rPr>
          <w:t>your</w:t>
        </w:r>
      </w:ins>
      <w:r>
        <w:rPr>
          <w:color w:val="1C1E29"/>
        </w:rPr>
        <w:t xml:space="preserve"> questions </w:t>
      </w:r>
      <w:ins w:id="35" w:author="Melissa Zelig" w:date="2020-01-14T00:14:00Z">
        <w:r>
          <w:rPr>
            <w:color w:val="1C1E29"/>
          </w:rPr>
          <w:t>and</w:t>
        </w:r>
      </w:ins>
      <w:r w:rsidR="005D7B94">
        <w:rPr>
          <w:color w:val="1C1E29"/>
        </w:rPr>
        <w:t xml:space="preserve"> </w:t>
      </w:r>
      <w:del w:id="36" w:author="Melissa Zelig" w:date="2020-01-14T00:14:00Z">
        <w:r>
          <w:rPr>
            <w:color w:val="1C1E29"/>
          </w:rPr>
          <w:delText xml:space="preserve">you may have to </w:delText>
        </w:r>
      </w:del>
      <w:r>
        <w:rPr>
          <w:color w:val="1C1E29"/>
        </w:rPr>
        <w:t xml:space="preserve">help you figure out if this fat freezing technology is right for you. </w:t>
      </w:r>
      <w:commentRangeStart w:id="37"/>
      <w:del w:id="38" w:author="Melissa Zelig" w:date="2020-01-14T00:15:00Z">
        <w:r>
          <w:rPr>
            <w:color w:val="1C1E29"/>
          </w:rPr>
          <w:delText>You’</w:delText>
        </w:r>
        <w:r>
          <w:rPr>
            <w:color w:val="1C1E29"/>
          </w:rPr>
          <w:delText xml:space="preserve">ll learn everything you need to know about CoolSculpting and if you are the perfect candidate for treatments. </w:delText>
        </w:r>
      </w:del>
      <w:commentRangeEnd w:id="37"/>
      <w:r>
        <w:commentReference w:id="37"/>
      </w:r>
      <w:r>
        <w:rPr>
          <w:color w:val="1C1E29"/>
        </w:rPr>
        <w:t>Stop wondering if it works, and start taking steps towards getting that sculpted, lean body you’ve always wanted!</w:t>
      </w:r>
    </w:p>
    <w:p w14:paraId="7C7BA3BE" w14:textId="77777777" w:rsidR="005D7B94" w:rsidRDefault="005D7B94">
      <w:pPr>
        <w:spacing w:before="240"/>
        <w:rPr>
          <w:color w:val="1C1E29"/>
        </w:rPr>
      </w:pPr>
    </w:p>
    <w:p w14:paraId="00000013" w14:textId="77777777" w:rsidR="00873299" w:rsidRDefault="00873299"/>
    <w:sectPr w:rsidR="0087329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elissa Zelig" w:date="2020-01-14T00:03:00Z" w:initials="">
    <w:p w14:paraId="00000014" w14:textId="77777777" w:rsidR="00873299" w:rsidRDefault="00C708D5">
      <w:pPr>
        <w:widowControl w:val="0"/>
        <w:pBdr>
          <w:top w:val="nil"/>
          <w:left w:val="nil"/>
          <w:bottom w:val="nil"/>
          <w:right w:val="nil"/>
          <w:between w:val="nil"/>
        </w:pBdr>
        <w:spacing w:line="240" w:lineRule="auto"/>
        <w:rPr>
          <w:color w:val="000000"/>
        </w:rPr>
      </w:pPr>
      <w:r>
        <w:rPr>
          <w:color w:val="000000"/>
        </w:rPr>
        <w:t>try to avoid using helping verbs as much as possible. It will improve your writing and help you avoid writing passive sentences.</w:t>
      </w:r>
    </w:p>
  </w:comment>
  <w:comment w:id="5" w:author="Melissa Zelig" w:date="2020-01-14T00:06:00Z" w:initials="">
    <w:p w14:paraId="00000015" w14:textId="77777777" w:rsidR="00873299" w:rsidRDefault="00C708D5">
      <w:pPr>
        <w:widowControl w:val="0"/>
        <w:pBdr>
          <w:top w:val="nil"/>
          <w:left w:val="nil"/>
          <w:bottom w:val="nil"/>
          <w:right w:val="nil"/>
          <w:between w:val="nil"/>
        </w:pBdr>
        <w:spacing w:line="240" w:lineRule="auto"/>
        <w:rPr>
          <w:color w:val="000000"/>
        </w:rPr>
      </w:pPr>
      <w:r>
        <w:rPr>
          <w:color w:val="000000"/>
        </w:rPr>
        <w:t>If you can break up paragraphs, do. This will decrease the reading level.</w:t>
      </w:r>
    </w:p>
  </w:comment>
  <w:comment w:id="21" w:author="Melissa Zelig" w:date="2020-01-14T00:11:00Z" w:initials="">
    <w:p w14:paraId="00000016" w14:textId="77777777" w:rsidR="00873299" w:rsidRDefault="00C708D5">
      <w:pPr>
        <w:widowControl w:val="0"/>
        <w:pBdr>
          <w:top w:val="nil"/>
          <w:left w:val="nil"/>
          <w:bottom w:val="nil"/>
          <w:right w:val="nil"/>
          <w:between w:val="nil"/>
        </w:pBdr>
        <w:spacing w:line="240" w:lineRule="auto"/>
        <w:rPr>
          <w:color w:val="000000"/>
        </w:rPr>
      </w:pPr>
      <w:r>
        <w:rPr>
          <w:color w:val="000000"/>
        </w:rPr>
        <w:t>This is a note for my developer</w:t>
      </w:r>
    </w:p>
  </w:comment>
  <w:comment w:id="33" w:author="Melissa Zelig" w:date="2020-01-14T00:14:00Z" w:initials="">
    <w:p w14:paraId="00000017" w14:textId="77777777" w:rsidR="00873299" w:rsidRDefault="00C708D5">
      <w:pPr>
        <w:widowControl w:val="0"/>
        <w:pBdr>
          <w:top w:val="nil"/>
          <w:left w:val="nil"/>
          <w:bottom w:val="nil"/>
          <w:right w:val="nil"/>
          <w:between w:val="nil"/>
        </w:pBdr>
        <w:spacing w:line="240" w:lineRule="auto"/>
        <w:rPr>
          <w:color w:val="000000"/>
        </w:rPr>
      </w:pPr>
      <w:r>
        <w:rPr>
          <w:color w:val="000000"/>
        </w:rPr>
        <w:t>awesome</w:t>
      </w:r>
    </w:p>
  </w:comment>
  <w:comment w:id="37" w:author="Melissa Zelig" w:date="2020-01-14T00:15:00Z" w:initials="">
    <w:p w14:paraId="00000018" w14:textId="77777777" w:rsidR="00873299" w:rsidRDefault="00C708D5">
      <w:pPr>
        <w:widowControl w:val="0"/>
        <w:pBdr>
          <w:top w:val="nil"/>
          <w:left w:val="nil"/>
          <w:bottom w:val="nil"/>
          <w:right w:val="nil"/>
          <w:between w:val="nil"/>
        </w:pBdr>
        <w:spacing w:line="240" w:lineRule="auto"/>
        <w:rPr>
          <w:color w:val="000000"/>
        </w:rPr>
      </w:pPr>
      <w:r>
        <w:rPr>
          <w:color w:val="000000"/>
        </w:rPr>
        <w:t xml:space="preserve">I eliminated </w:t>
      </w:r>
      <w:r>
        <w:rPr>
          <w:color w:val="000000"/>
        </w:rPr>
        <w:t>this sentence because it repeats the info in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14" w15:done="0"/>
  <w15:commentEx w15:paraId="00000015" w15:done="0"/>
  <w15:commentEx w15:paraId="00000016" w15:done="0"/>
  <w15:commentEx w15:paraId="00000017" w15:done="1"/>
  <w15:commentEx w15:paraId="0000001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14" w16cid:durableId="21C724C2"/>
  <w16cid:commentId w16cid:paraId="00000015" w16cid:durableId="21C724C3"/>
  <w16cid:commentId w16cid:paraId="00000016" w16cid:durableId="21C724C4"/>
  <w16cid:commentId w16cid:paraId="00000017" w16cid:durableId="21C724C5"/>
  <w16cid:commentId w16cid:paraId="00000018" w16cid:durableId="21C724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tjAyNzG3MLYwNTZS0lEKTi0uzszPAykwrAUAwH0MniwAAAA="/>
  </w:docVars>
  <w:rsids>
    <w:rsidRoot w:val="00873299"/>
    <w:rsid w:val="005D7B94"/>
    <w:rsid w:val="00873299"/>
    <w:rsid w:val="00C7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22ED"/>
  <w15:docId w15:val="{3A6FE472-F795-48EE-997A-E9FB786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7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77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2020-01-14T01:23:00Z</dcterms:created>
  <dcterms:modified xsi:type="dcterms:W3CDTF">2020-01-14T01:24:00Z</dcterms:modified>
</cp:coreProperties>
</file>