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6623D5D1" w:rsidR="00033E90" w:rsidRDefault="00780E83">
      <w:pPr>
        <w:rPr>
          <w:color w:val="1C1E29"/>
        </w:rPr>
      </w:pPr>
      <w:r>
        <w:rPr>
          <w:color w:val="1C1E29"/>
        </w:rPr>
        <w:t xml:space="preserve">Cool </w:t>
      </w:r>
      <w:proofErr w:type="spellStart"/>
      <w:proofErr w:type="gramStart"/>
      <w:r>
        <w:rPr>
          <w:color w:val="1C1E29"/>
        </w:rPr>
        <w:t>Sculpting.Article</w:t>
      </w:r>
      <w:r>
        <w:rPr>
          <w:color w:val="1C1E29"/>
        </w:rPr>
        <w:t>.Sculptology</w:t>
      </w:r>
      <w:r>
        <w:rPr>
          <w:color w:val="1C1E29"/>
        </w:rPr>
        <w:t>.KA</w:t>
      </w:r>
      <w:proofErr w:type="spellEnd"/>
      <w:proofErr w:type="gramEnd"/>
      <w:r>
        <w:rPr>
          <w:color w:val="1C1E29"/>
        </w:rPr>
        <w:t xml:space="preserve"> </w:t>
      </w:r>
      <w:r>
        <w:rPr>
          <w:color w:val="1C1E29"/>
        </w:rPr>
        <w:br/>
      </w:r>
    </w:p>
    <w:p w14:paraId="00000002" w14:textId="77777777" w:rsidR="00033E90" w:rsidRDefault="00780E83">
      <w:pPr>
        <w:rPr>
          <w:color w:val="1C1E29"/>
        </w:rPr>
      </w:pPr>
      <w:r>
        <w:rPr>
          <w:color w:val="1C1E29"/>
        </w:rPr>
        <w:t>Kw: cool sculpting</w:t>
      </w:r>
      <w:r>
        <w:rPr>
          <w:color w:val="1C1E29"/>
        </w:rPr>
        <w:br/>
      </w:r>
    </w:p>
    <w:p w14:paraId="00000003" w14:textId="323D0374" w:rsidR="00033E90" w:rsidRDefault="00780E83">
      <w:pPr>
        <w:rPr>
          <w:color w:val="1C1E29"/>
        </w:rPr>
      </w:pPr>
      <w:r>
        <w:rPr>
          <w:color w:val="1C1E29"/>
        </w:rPr>
        <w:t xml:space="preserve">/cool-sculpting-tri-valley </w:t>
      </w:r>
      <w:r>
        <w:rPr>
          <w:color w:val="1C1E29"/>
        </w:rPr>
        <w:br/>
      </w:r>
    </w:p>
    <w:p w14:paraId="00000004" w14:textId="77777777" w:rsidR="00033E90" w:rsidRDefault="00780E83">
      <w:pPr>
        <w:rPr>
          <w:color w:val="1C1E29"/>
        </w:rPr>
      </w:pPr>
      <w:r>
        <w:rPr>
          <w:color w:val="1C1E29"/>
        </w:rPr>
        <w:t>Meta: Cool Sculpting eliminates stubborn fat cells without the need for invasive surgery. Learn more about the body contouring procedure and how you can benefit</w:t>
      </w:r>
      <w:ins w:id="0" w:author="Melissa Zelig" w:date="2020-01-14T00:30:00Z">
        <w:r>
          <w:rPr>
            <w:color w:val="1C1E29"/>
          </w:rPr>
          <w:t>.</w:t>
        </w:r>
      </w:ins>
      <w:del w:id="1" w:author="Melissa Zelig" w:date="2020-01-14T00:30:00Z">
        <w:r>
          <w:rPr>
            <w:color w:val="1C1E29"/>
          </w:rPr>
          <w:delText>:</w:delText>
        </w:r>
      </w:del>
      <w:r>
        <w:rPr>
          <w:color w:val="1C1E29"/>
        </w:rPr>
        <w:br/>
      </w:r>
    </w:p>
    <w:p w14:paraId="00000005" w14:textId="77777777" w:rsidR="00033E90" w:rsidRDefault="00780E83">
      <w:pPr>
        <w:rPr>
          <w:color w:val="1C1E29"/>
        </w:rPr>
      </w:pPr>
      <w:r>
        <w:rPr>
          <w:color w:val="1C1E29"/>
        </w:rPr>
        <w:t>Cool Sculpting | Learn About Fat Freezing</w:t>
      </w:r>
      <w:bookmarkStart w:id="2" w:name="_GoBack"/>
      <w:bookmarkEnd w:id="2"/>
      <w:r>
        <w:rPr>
          <w:color w:val="1C1E29"/>
        </w:rPr>
        <w:br/>
      </w:r>
    </w:p>
    <w:p w14:paraId="00000006" w14:textId="372346AF" w:rsidR="00033E90" w:rsidRDefault="00780E83">
      <w:pPr>
        <w:rPr>
          <w:color w:val="1C1E29"/>
        </w:rPr>
      </w:pPr>
      <w:r>
        <w:rPr>
          <w:color w:val="1C1E29"/>
        </w:rPr>
        <w:t xml:space="preserve">Cool Sculpting is a cosmetic procedure that uses </w:t>
      </w:r>
      <w:r>
        <w:rPr>
          <w:color w:val="1C1E29"/>
        </w:rPr>
        <w:t xml:space="preserve">advanced cooling technology to help freeze away stubborn areas of fat like belly fat, back fat, and love handles. It works by eliminating the fat cells beneath the skin. </w:t>
      </w:r>
      <w:r w:rsidR="007C35A3">
        <w:rPr>
          <w:color w:val="1C1E29"/>
        </w:rPr>
        <w:t>Using</w:t>
      </w:r>
      <w:r>
        <w:rPr>
          <w:color w:val="1C1E29"/>
        </w:rPr>
        <w:t xml:space="preserve"> </w:t>
      </w:r>
      <w:r>
        <w:rPr>
          <w:color w:val="1C1E29"/>
        </w:rPr>
        <w:t>cooling technology</w:t>
      </w:r>
      <w:del w:id="3" w:author="Melissa Zelig" w:date="2020-01-14T00:30:00Z">
        <w:r>
          <w:rPr>
            <w:color w:val="1C1E29"/>
          </w:rPr>
          <w:delText xml:space="preserve"> applied</w:delText>
        </w:r>
      </w:del>
      <w:r>
        <w:rPr>
          <w:color w:val="1C1E29"/>
        </w:rPr>
        <w:t xml:space="preserve">, fat cells are targeted and damaged </w:t>
      </w:r>
      <w:r>
        <w:rPr>
          <w:color w:val="1C1E29"/>
        </w:rPr>
        <w:t xml:space="preserve">then leave the body as waste. The results achieved through Cool Sculpting are natural-looking and </w:t>
      </w:r>
      <w:commentRangeStart w:id="4"/>
      <w:ins w:id="5" w:author="Melissa Zelig" w:date="2020-01-14T00:30:00Z">
        <w:r>
          <w:rPr>
            <w:color w:val="1C1E29"/>
          </w:rPr>
          <w:t>are long-lasting.</w:t>
        </w:r>
      </w:ins>
      <w:commentRangeEnd w:id="4"/>
      <w:del w:id="6" w:author="Melissa Zelig" w:date="2020-01-14T00:30:00Z">
        <w:r>
          <w:commentReference w:id="4"/>
        </w:r>
        <w:r>
          <w:rPr>
            <w:color w:val="1C1E29"/>
          </w:rPr>
          <w:delText>last for months after your first treatment.</w:delText>
        </w:r>
        <w:r>
          <w:rPr>
            <w:color w:val="1C1E29"/>
          </w:rPr>
          <w:br/>
        </w:r>
      </w:del>
    </w:p>
    <w:p w14:paraId="00000007" w14:textId="77777777" w:rsidR="00033E90" w:rsidRDefault="00780E83">
      <w:pPr>
        <w:rPr>
          <w:color w:val="1C1E29"/>
        </w:rPr>
      </w:pPr>
      <w:r>
        <w:rPr>
          <w:color w:val="1C1E29"/>
        </w:rPr>
        <w:t>What Areas Can Cool Sculpting Treat</w:t>
      </w:r>
      <w:ins w:id="7" w:author="Melissa Zelig" w:date="2020-01-14T00:31:00Z">
        <w:r>
          <w:rPr>
            <w:color w:val="1C1E29"/>
          </w:rPr>
          <w:t>?</w:t>
        </w:r>
      </w:ins>
      <w:r>
        <w:rPr>
          <w:color w:val="1C1E29"/>
        </w:rPr>
        <w:br/>
      </w:r>
    </w:p>
    <w:p w14:paraId="00000008" w14:textId="77777777" w:rsidR="00033E90" w:rsidRDefault="00780E83">
      <w:pPr>
        <w:rPr>
          <w:color w:val="1C1E29"/>
        </w:rPr>
      </w:pPr>
      <w:r>
        <w:rPr>
          <w:color w:val="1C1E29"/>
        </w:rPr>
        <w:t>Specific areas on the body are perfect for</w:t>
      </w:r>
      <w:ins w:id="8" w:author="Melissa Zelig" w:date="2020-01-14T00:31:00Z">
        <w:r>
          <w:rPr>
            <w:color w:val="1C1E29"/>
          </w:rPr>
          <w:t xml:space="preserve"> the</w:t>
        </w:r>
      </w:ins>
      <w:r>
        <w:rPr>
          <w:color w:val="1C1E29"/>
        </w:rPr>
        <w:t xml:space="preserve"> Cool Scu</w:t>
      </w:r>
      <w:r>
        <w:rPr>
          <w:color w:val="1C1E29"/>
        </w:rPr>
        <w:t>lpt</w:t>
      </w:r>
      <w:del w:id="9" w:author="Melissa Zelig" w:date="2020-01-14T00:31:00Z">
        <w:r>
          <w:rPr>
            <w:color w:val="1C1E29"/>
          </w:rPr>
          <w:delText>ing</w:delText>
        </w:r>
      </w:del>
      <w:r>
        <w:rPr>
          <w:color w:val="1C1E29"/>
        </w:rPr>
        <w:t xml:space="preserve"> treatment</w:t>
      </w:r>
      <w:commentRangeStart w:id="10"/>
      <w:del w:id="11" w:author="Melissa Zelig" w:date="2020-01-14T00:31:00Z">
        <w:r>
          <w:rPr>
            <w:color w:val="1C1E29"/>
          </w:rPr>
          <w:delText>s</w:delText>
        </w:r>
      </w:del>
      <w:commentRangeEnd w:id="10"/>
      <w:r>
        <w:commentReference w:id="10"/>
      </w:r>
      <w:r>
        <w:rPr>
          <w:color w:val="1C1E29"/>
        </w:rPr>
        <w:t>. The most popular targeted body contouring areas are:</w:t>
      </w:r>
      <w:r>
        <w:rPr>
          <w:color w:val="1C1E29"/>
        </w:rPr>
        <w:br/>
      </w:r>
    </w:p>
    <w:p w14:paraId="00000009" w14:textId="77777777" w:rsidR="00033E90" w:rsidRDefault="00780E83">
      <w:pPr>
        <w:numPr>
          <w:ilvl w:val="0"/>
          <w:numId w:val="1"/>
        </w:numPr>
      </w:pPr>
      <w:r>
        <w:rPr>
          <w:color w:val="1C1E29"/>
        </w:rPr>
        <w:t>Belly fat</w:t>
      </w:r>
    </w:p>
    <w:p w14:paraId="0000000A" w14:textId="77777777" w:rsidR="00033E90" w:rsidRDefault="00780E83">
      <w:pPr>
        <w:numPr>
          <w:ilvl w:val="0"/>
          <w:numId w:val="1"/>
        </w:numPr>
      </w:pPr>
      <w:r>
        <w:rPr>
          <w:color w:val="1C1E29"/>
        </w:rPr>
        <w:t>Love handles</w:t>
      </w:r>
    </w:p>
    <w:p w14:paraId="0000000B" w14:textId="77777777" w:rsidR="00033E90" w:rsidRDefault="00780E83">
      <w:pPr>
        <w:numPr>
          <w:ilvl w:val="0"/>
          <w:numId w:val="1"/>
        </w:numPr>
      </w:pPr>
      <w:r>
        <w:rPr>
          <w:color w:val="1C1E29"/>
        </w:rPr>
        <w:t>Hips</w:t>
      </w:r>
    </w:p>
    <w:p w14:paraId="0000000C" w14:textId="77777777" w:rsidR="00033E90" w:rsidRDefault="00780E83">
      <w:pPr>
        <w:numPr>
          <w:ilvl w:val="0"/>
          <w:numId w:val="1"/>
        </w:numPr>
      </w:pPr>
      <w:r>
        <w:rPr>
          <w:color w:val="1C1E29"/>
        </w:rPr>
        <w:t>Armpit fat</w:t>
      </w:r>
    </w:p>
    <w:p w14:paraId="0000000D" w14:textId="77777777" w:rsidR="00033E90" w:rsidRDefault="00780E83">
      <w:pPr>
        <w:numPr>
          <w:ilvl w:val="0"/>
          <w:numId w:val="1"/>
        </w:numPr>
      </w:pPr>
      <w:r>
        <w:rPr>
          <w:color w:val="1C1E29"/>
        </w:rPr>
        <w:t>Back fat</w:t>
      </w:r>
    </w:p>
    <w:p w14:paraId="0000000E" w14:textId="77777777" w:rsidR="00033E90" w:rsidRDefault="00780E83">
      <w:pPr>
        <w:numPr>
          <w:ilvl w:val="0"/>
          <w:numId w:val="1"/>
        </w:numPr>
      </w:pPr>
      <w:r>
        <w:rPr>
          <w:color w:val="1C1E29"/>
        </w:rPr>
        <w:t>Double chin area</w:t>
      </w:r>
    </w:p>
    <w:p w14:paraId="0000000F" w14:textId="77777777" w:rsidR="00033E90" w:rsidRDefault="00780E83">
      <w:pPr>
        <w:numPr>
          <w:ilvl w:val="0"/>
          <w:numId w:val="1"/>
        </w:numPr>
      </w:pPr>
      <w:r>
        <w:rPr>
          <w:color w:val="1C1E29"/>
        </w:rPr>
        <w:t>Thigh fat</w:t>
      </w:r>
    </w:p>
    <w:p w14:paraId="00000010" w14:textId="77777777" w:rsidR="00033E90" w:rsidRDefault="00780E83">
      <w:pPr>
        <w:numPr>
          <w:ilvl w:val="0"/>
          <w:numId w:val="1"/>
        </w:numPr>
      </w:pPr>
      <w:r>
        <w:rPr>
          <w:color w:val="1C1E29"/>
        </w:rPr>
        <w:t>Upper knee fat</w:t>
      </w:r>
    </w:p>
    <w:p w14:paraId="00000011" w14:textId="77777777" w:rsidR="00033E90" w:rsidRDefault="00780E83">
      <w:pPr>
        <w:ind w:left="720"/>
        <w:rPr>
          <w:color w:val="1C1E29"/>
        </w:rPr>
      </w:pPr>
      <w:r>
        <w:rPr>
          <w:color w:val="1C1E29"/>
        </w:rPr>
        <w:t xml:space="preserve"> </w:t>
      </w:r>
    </w:p>
    <w:p w14:paraId="00000012" w14:textId="77777777" w:rsidR="00033E90" w:rsidRDefault="00780E83">
      <w:pPr>
        <w:rPr>
          <w:color w:val="1C1E29"/>
        </w:rPr>
      </w:pPr>
      <w:r>
        <w:rPr>
          <w:color w:val="1C1E29"/>
        </w:rPr>
        <w:t>How Does Cool Sculpting Work?</w:t>
      </w:r>
      <w:r>
        <w:rPr>
          <w:color w:val="1C1E29"/>
        </w:rPr>
        <w:br/>
      </w:r>
    </w:p>
    <w:p w14:paraId="00000013" w14:textId="7A7C4893" w:rsidR="00033E90" w:rsidRDefault="00780E83">
      <w:pPr>
        <w:rPr>
          <w:ins w:id="12" w:author="Melissa Zelig" w:date="2020-01-14T00:33:00Z"/>
          <w:color w:val="1C1E29"/>
        </w:rPr>
      </w:pPr>
      <w:r>
        <w:rPr>
          <w:color w:val="1C1E29"/>
        </w:rPr>
        <w:t>Cool Sculpting works by eliminating fat cells. When the c</w:t>
      </w:r>
      <w:r>
        <w:rPr>
          <w:color w:val="1C1E29"/>
        </w:rPr>
        <w:t xml:space="preserve">ooling technology penetrates the skin, it </w:t>
      </w:r>
      <w:r>
        <w:rPr>
          <w:color w:val="1C1E29"/>
        </w:rPr>
        <w:t>damages</w:t>
      </w:r>
      <w:del w:id="13" w:author="Melissa Zelig" w:date="2020-01-14T00:32:00Z">
        <w:r>
          <w:rPr>
            <w:color w:val="1C1E29"/>
          </w:rPr>
          <w:delText>s</w:delText>
        </w:r>
      </w:del>
      <w:r>
        <w:rPr>
          <w:color w:val="1C1E29"/>
        </w:rPr>
        <w:t xml:space="preserve"> the fat cell’s membrane. Once the fat cell is damaged, it can no longer appropriately function or store fat. </w:t>
      </w:r>
      <w:del w:id="14" w:author="Melissa Zelig" w:date="2020-01-14T00:32:00Z">
        <w:r>
          <w:rPr>
            <w:color w:val="1C1E29"/>
          </w:rPr>
          <w:delText>Once destroyed, t</w:delText>
        </w:r>
      </w:del>
      <w:ins w:id="15" w:author="Melissa Zelig" w:date="2020-01-14T00:32:00Z">
        <w:r>
          <w:rPr>
            <w:color w:val="1C1E29"/>
          </w:rPr>
          <w:t>T</w:t>
        </w:r>
      </w:ins>
      <w:r>
        <w:rPr>
          <w:color w:val="1C1E29"/>
        </w:rPr>
        <w:t>he cell</w:t>
      </w:r>
      <w:del w:id="16" w:author="Melissa Zelig" w:date="2020-01-14T00:32:00Z">
        <w:r>
          <w:rPr>
            <w:color w:val="1C1E29"/>
          </w:rPr>
          <w:delText>will</w:delText>
        </w:r>
      </w:del>
      <w:r>
        <w:rPr>
          <w:color w:val="1C1E29"/>
        </w:rPr>
        <w:t xml:space="preserve"> die</w:t>
      </w:r>
      <w:ins w:id="17" w:author="Melissa Zelig" w:date="2020-01-14T00:32:00Z">
        <w:r>
          <w:rPr>
            <w:color w:val="1C1E29"/>
          </w:rPr>
          <w:t>s</w:t>
        </w:r>
      </w:ins>
      <w:r>
        <w:rPr>
          <w:color w:val="1C1E29"/>
        </w:rPr>
        <w:t xml:space="preserve"> and process</w:t>
      </w:r>
      <w:ins w:id="18" w:author="Melissa Zelig" w:date="2020-01-14T00:32:00Z">
        <w:r>
          <w:rPr>
            <w:color w:val="1C1E29"/>
          </w:rPr>
          <w:t>es</w:t>
        </w:r>
      </w:ins>
      <w:r>
        <w:rPr>
          <w:color w:val="1C1E29"/>
        </w:rPr>
        <w:t xml:space="preserve"> out of the body as waste. The </w:t>
      </w:r>
      <w:ins w:id="19" w:author="Melissa Zelig" w:date="2020-01-14T00:33:00Z">
        <w:r>
          <w:rPr>
            <w:color w:val="1C1E29"/>
          </w:rPr>
          <w:t>method of fat reduction</w:t>
        </w:r>
      </w:ins>
      <w:del w:id="20" w:author="Melissa Zelig" w:date="2020-01-14T00:33:00Z">
        <w:r>
          <w:rPr>
            <w:color w:val="1C1E29"/>
          </w:rPr>
          <w:delText>process</w:delText>
        </w:r>
      </w:del>
      <w:r>
        <w:rPr>
          <w:color w:val="1C1E29"/>
        </w:rPr>
        <w:t xml:space="preserve"> is known as Cryolipolysis and can take several weeks after treatment to fully </w:t>
      </w:r>
      <w:ins w:id="21" w:author="Melissa Zelig" w:date="2020-01-14T00:33:00Z">
        <w:r>
          <w:rPr>
            <w:color w:val="1C1E29"/>
          </w:rPr>
          <w:t>show results</w:t>
        </w:r>
      </w:ins>
      <w:del w:id="22" w:author="Melissa Zelig" w:date="2020-01-14T00:33:00Z">
        <w:r>
          <w:rPr>
            <w:color w:val="1C1E29"/>
          </w:rPr>
          <w:delText>work</w:delText>
        </w:r>
      </w:del>
      <w:r>
        <w:rPr>
          <w:color w:val="1C1E29"/>
        </w:rPr>
        <w:t xml:space="preserve">. </w:t>
      </w:r>
    </w:p>
    <w:p w14:paraId="00000014" w14:textId="77777777" w:rsidR="00033E90" w:rsidRDefault="00033E90">
      <w:pPr>
        <w:rPr>
          <w:ins w:id="23" w:author="Melissa Zelig" w:date="2020-01-14T00:33:00Z"/>
          <w:color w:val="1C1E29"/>
        </w:rPr>
      </w:pPr>
    </w:p>
    <w:p w14:paraId="00000015" w14:textId="5F5B7ECA" w:rsidR="00033E90" w:rsidRDefault="00780E83">
      <w:pPr>
        <w:rPr>
          <w:color w:val="1C1E29"/>
        </w:rPr>
      </w:pPr>
      <w:r>
        <w:rPr>
          <w:color w:val="1C1E29"/>
        </w:rPr>
        <w:t xml:space="preserve">8 to 12 weeks after your treatment, you </w:t>
      </w:r>
      <w:ins w:id="24" w:author="Melissa Zelig" w:date="2020-01-14T00:33:00Z">
        <w:r>
          <w:rPr>
            <w:color w:val="1C1E29"/>
          </w:rPr>
          <w:t>should</w:t>
        </w:r>
      </w:ins>
      <w:r w:rsidR="007C35A3">
        <w:rPr>
          <w:color w:val="1C1E29"/>
        </w:rPr>
        <w:t xml:space="preserve"> </w:t>
      </w:r>
      <w:del w:id="25" w:author="Melissa Zelig" w:date="2020-01-14T00:33:00Z">
        <w:r>
          <w:rPr>
            <w:color w:val="1C1E29"/>
          </w:rPr>
          <w:delText xml:space="preserve">will </w:delText>
        </w:r>
      </w:del>
      <w:r>
        <w:rPr>
          <w:color w:val="1C1E29"/>
        </w:rPr>
        <w:t>notice a reduction in fat and s</w:t>
      </w:r>
      <w:r>
        <w:rPr>
          <w:color w:val="1C1E29"/>
        </w:rPr>
        <w:t>ee a much more slim, sculpted appearance when you look in the mirror. The best part? Cool Sculpting results look natural, and they are long-lasting because once the fat cell dies, it cannot</w:t>
      </w:r>
      <w:ins w:id="26" w:author="Melissa Zelig" w:date="2020-01-14T00:34:00Z">
        <w:r>
          <w:rPr>
            <w:color w:val="1C1E29"/>
          </w:rPr>
          <w:t xml:space="preserve"> grow back or be replaced.</w:t>
        </w:r>
      </w:ins>
      <w:del w:id="27" w:author="Melissa Zelig" w:date="2020-01-14T00:34:00Z">
        <w:r>
          <w:rPr>
            <w:color w:val="1C1E29"/>
          </w:rPr>
          <w:delText xml:space="preserve"> reproduce.</w:delText>
        </w:r>
      </w:del>
      <w:r>
        <w:rPr>
          <w:color w:val="1C1E29"/>
        </w:rPr>
        <w:t xml:space="preserve">      </w:t>
      </w:r>
      <w:r>
        <w:rPr>
          <w:color w:val="1C1E29"/>
        </w:rPr>
        <w:br/>
        <w:t xml:space="preserve">      </w:t>
      </w:r>
    </w:p>
    <w:p w14:paraId="00000016" w14:textId="77777777" w:rsidR="00033E90" w:rsidRDefault="00780E83">
      <w:pPr>
        <w:rPr>
          <w:color w:val="1C1E29"/>
        </w:rPr>
      </w:pPr>
      <w:r>
        <w:rPr>
          <w:color w:val="1C1E29"/>
        </w:rPr>
        <w:lastRenderedPageBreak/>
        <w:t>Benefits of Cool</w:t>
      </w:r>
      <w:r>
        <w:rPr>
          <w:color w:val="1C1E29"/>
        </w:rPr>
        <w:t xml:space="preserve"> Sculpting</w:t>
      </w:r>
      <w:r>
        <w:rPr>
          <w:color w:val="1C1E29"/>
        </w:rPr>
        <w:br/>
      </w:r>
    </w:p>
    <w:p w14:paraId="00000017" w14:textId="77777777" w:rsidR="00033E90" w:rsidRDefault="00780E83">
      <w:pPr>
        <w:numPr>
          <w:ilvl w:val="0"/>
          <w:numId w:val="2"/>
        </w:numPr>
      </w:pPr>
      <w:r>
        <w:rPr>
          <w:color w:val="1C1E29"/>
        </w:rPr>
        <w:t>Eliminate stubborn fat cells</w:t>
      </w:r>
    </w:p>
    <w:p w14:paraId="00000018" w14:textId="77777777" w:rsidR="00033E90" w:rsidRDefault="00780E83">
      <w:pPr>
        <w:numPr>
          <w:ilvl w:val="0"/>
          <w:numId w:val="2"/>
        </w:numPr>
      </w:pPr>
      <w:r>
        <w:rPr>
          <w:color w:val="1C1E29"/>
        </w:rPr>
        <w:t>Non-invasive</w:t>
      </w:r>
    </w:p>
    <w:p w14:paraId="00000019" w14:textId="77777777" w:rsidR="00033E90" w:rsidRDefault="00780E83">
      <w:pPr>
        <w:numPr>
          <w:ilvl w:val="0"/>
          <w:numId w:val="2"/>
        </w:numPr>
      </w:pPr>
      <w:r>
        <w:rPr>
          <w:color w:val="1C1E29"/>
        </w:rPr>
        <w:t>Minimal to no downtime</w:t>
      </w:r>
    </w:p>
    <w:p w14:paraId="0000001A" w14:textId="77777777" w:rsidR="00033E90" w:rsidRDefault="00780E83">
      <w:pPr>
        <w:numPr>
          <w:ilvl w:val="0"/>
          <w:numId w:val="2"/>
        </w:numPr>
      </w:pPr>
      <w:r>
        <w:rPr>
          <w:color w:val="1C1E29"/>
        </w:rPr>
        <w:t>Target stubborn areas that hold more fat cells such as the belly or thighs</w:t>
      </w:r>
    </w:p>
    <w:p w14:paraId="0000001B" w14:textId="77777777" w:rsidR="00033E90" w:rsidRDefault="00780E83">
      <w:pPr>
        <w:numPr>
          <w:ilvl w:val="0"/>
          <w:numId w:val="2"/>
        </w:numPr>
      </w:pPr>
      <w:r>
        <w:rPr>
          <w:color w:val="1C1E29"/>
        </w:rPr>
        <w:t>Fast 30-minute treatments</w:t>
      </w:r>
    </w:p>
    <w:p w14:paraId="0000001C" w14:textId="77777777" w:rsidR="00033E90" w:rsidRDefault="00780E83">
      <w:pPr>
        <w:numPr>
          <w:ilvl w:val="0"/>
          <w:numId w:val="2"/>
        </w:numPr>
      </w:pPr>
      <w:r>
        <w:rPr>
          <w:color w:val="1C1E29"/>
        </w:rPr>
        <w:t>Safe alternative to liposuction</w:t>
      </w:r>
    </w:p>
    <w:p w14:paraId="0000001D" w14:textId="77777777" w:rsidR="00033E90" w:rsidRDefault="00780E83">
      <w:pPr>
        <w:numPr>
          <w:ilvl w:val="0"/>
          <w:numId w:val="2"/>
        </w:numPr>
      </w:pPr>
      <w:r>
        <w:rPr>
          <w:color w:val="1C1E29"/>
        </w:rPr>
        <w:t>No significant side effects</w:t>
      </w:r>
    </w:p>
    <w:p w14:paraId="0000001E" w14:textId="77777777" w:rsidR="00033E90" w:rsidRDefault="00033E90">
      <w:pPr>
        <w:rPr>
          <w:color w:val="1C1E29"/>
        </w:rPr>
      </w:pPr>
    </w:p>
    <w:p w14:paraId="0000001F" w14:textId="77777777" w:rsidR="00033E90" w:rsidRDefault="00780E83">
      <w:pPr>
        <w:rPr>
          <w:color w:val="1C1E29"/>
        </w:rPr>
      </w:pPr>
      <w:r>
        <w:rPr>
          <w:color w:val="1C1E29"/>
        </w:rPr>
        <w:t>How Much Does Cool Sculpting Cost?</w:t>
      </w:r>
      <w:r>
        <w:rPr>
          <w:color w:val="1C1E29"/>
        </w:rPr>
        <w:br/>
      </w:r>
    </w:p>
    <w:p w14:paraId="00000020" w14:textId="1BE4D17A" w:rsidR="00033E90" w:rsidRDefault="00780E83">
      <w:pPr>
        <w:rPr>
          <w:color w:val="1C1E29"/>
        </w:rPr>
      </w:pPr>
      <w:r>
        <w:rPr>
          <w:color w:val="1C1E29"/>
          <w:u w:val="single"/>
          <w:rPrChange w:id="28" w:author="Melissa Zelig" w:date="2020-01-14T00:34:00Z">
            <w:rPr>
              <w:color w:val="1C1E29"/>
            </w:rPr>
          </w:rPrChange>
        </w:rPr>
        <w:t xml:space="preserve">Cool Sculpting costs </w:t>
      </w:r>
      <w:r>
        <w:rPr>
          <w:color w:val="1C1E29"/>
        </w:rPr>
        <w:t>can vary per patient, depending on the number of treatments needed to achieve the desired results. When you schedule your</w:t>
      </w:r>
      <w:r>
        <w:rPr>
          <w:color w:val="1C1E29"/>
        </w:rPr>
        <w:t xml:space="preserve"> </w:t>
      </w:r>
      <w:del w:id="29" w:author="Melissa Zelig" w:date="2020-01-14T00:34:00Z">
        <w:r>
          <w:rPr>
            <w:color w:val="1C1E29"/>
          </w:rPr>
          <w:delText xml:space="preserve">Cool Sculpting </w:delText>
        </w:r>
      </w:del>
      <w:r>
        <w:rPr>
          <w:color w:val="1C1E29"/>
        </w:rPr>
        <w:t>consultation, your techn</w:t>
      </w:r>
      <w:r>
        <w:rPr>
          <w:color w:val="1C1E29"/>
        </w:rPr>
        <w:t xml:space="preserve">ician will help you determine if </w:t>
      </w:r>
      <w:ins w:id="30" w:author="Melissa Zelig" w:date="2020-01-14T00:34:00Z">
        <w:r>
          <w:rPr>
            <w:color w:val="1C1E29"/>
          </w:rPr>
          <w:t>fat freezing</w:t>
        </w:r>
      </w:ins>
      <w:del w:id="31" w:author="Melissa Zelig" w:date="2020-01-14T00:34:00Z">
        <w:r>
          <w:rPr>
            <w:color w:val="1C1E29"/>
          </w:rPr>
          <w:delText>Cool Sculpting</w:delText>
        </w:r>
      </w:del>
      <w:r>
        <w:rPr>
          <w:color w:val="1C1E29"/>
        </w:rPr>
        <w:t xml:space="preserve"> is right for you and just how many treatments you will need depending on your body. The cost includes the size and type of the applicator used per treatment and the number of cycles required to achieve the desired fat reduction. Special discounts and spec</w:t>
      </w:r>
      <w:r>
        <w:rPr>
          <w:color w:val="1C1E29"/>
        </w:rPr>
        <w:t>ials are available. [SPA] has expert technicians who conduct the fat freezing procedures for you, so you know you are getting the best results at a price you can afford.</w:t>
      </w:r>
      <w:r>
        <w:rPr>
          <w:color w:val="1C1E29"/>
        </w:rPr>
        <w:br/>
      </w:r>
    </w:p>
    <w:p w14:paraId="00000021" w14:textId="77777777" w:rsidR="00033E90" w:rsidRDefault="00780E83">
      <w:pPr>
        <w:rPr>
          <w:color w:val="1C1E29"/>
        </w:rPr>
      </w:pPr>
      <w:r>
        <w:rPr>
          <w:color w:val="1C1E29"/>
        </w:rPr>
        <w:t>Cool Sculpting Near Me</w:t>
      </w:r>
      <w:r>
        <w:rPr>
          <w:color w:val="1C1E29"/>
        </w:rPr>
        <w:br/>
      </w:r>
    </w:p>
    <w:p w14:paraId="00000022" w14:textId="3C8FB151" w:rsidR="00033E90" w:rsidRDefault="00780E83">
      <w:pPr>
        <w:rPr>
          <w:color w:val="1C1E29"/>
        </w:rPr>
      </w:pPr>
      <w:r>
        <w:rPr>
          <w:color w:val="1C1E29"/>
        </w:rPr>
        <w:t>Cool Sculpting is a technique sensitive procedure. To get the</w:t>
      </w:r>
      <w:r>
        <w:rPr>
          <w:color w:val="1C1E29"/>
        </w:rPr>
        <w:t xml:space="preserve"> best possible results from your body contouring treatments, you will need to visit a spa</w:t>
      </w:r>
      <w:ins w:id="32" w:author="Melissa Zelig" w:date="2020-01-14T00:35:00Z">
        <w:r>
          <w:rPr>
            <w:color w:val="1C1E29"/>
          </w:rPr>
          <w:t xml:space="preserve">, like </w:t>
        </w:r>
      </w:ins>
      <w:r w:rsidR="007C35A3">
        <w:rPr>
          <w:color w:val="1C1E29"/>
        </w:rPr>
        <w:t>Sculptology in Pleasanton, CA,</w:t>
      </w:r>
      <w:r>
        <w:rPr>
          <w:color w:val="1C1E29"/>
        </w:rPr>
        <w:t xml:space="preserve"> that has highly trained technicians to perform each procedure</w:t>
      </w:r>
      <w:r>
        <w:rPr>
          <w:color w:val="1C1E29"/>
        </w:rPr>
        <w:t xml:space="preserve">. </w:t>
      </w:r>
      <w:del w:id="33" w:author="Melissa Zelig" w:date="2020-01-14T00:35:00Z">
        <w:r>
          <w:rPr>
            <w:color w:val="1C1E29"/>
          </w:rPr>
          <w:delText>At [SPA], we are proud to offer knowledgeable technicians who can conduct expert Cool Sculp</w:delText>
        </w:r>
        <w:r>
          <w:rPr>
            <w:color w:val="1C1E29"/>
          </w:rPr>
          <w:delText xml:space="preserve">ting treatments. </w:delText>
        </w:r>
      </w:del>
      <w:r>
        <w:rPr>
          <w:color w:val="1C1E29"/>
        </w:rPr>
        <w:t xml:space="preserve">To learn if Cool Sculpting is right for you, call </w:t>
      </w:r>
      <w:r w:rsidR="007C35A3" w:rsidRPr="007C35A3">
        <w:rPr>
          <w:rFonts w:eastAsia="Times New Roman"/>
          <w:sz w:val="20"/>
          <w:szCs w:val="20"/>
          <w:lang w:val="en-US"/>
        </w:rPr>
        <w:t>(925) 329-6333</w:t>
      </w:r>
      <w:r w:rsidR="007C35A3">
        <w:rPr>
          <w:rFonts w:eastAsia="Times New Roman"/>
          <w:sz w:val="20"/>
          <w:szCs w:val="20"/>
          <w:lang w:val="en-US"/>
        </w:rPr>
        <w:t xml:space="preserve"> or reach out online </w:t>
      </w:r>
      <w:r>
        <w:rPr>
          <w:color w:val="1C1E29"/>
        </w:rPr>
        <w:t>and schedule your free consultation.</w:t>
      </w:r>
    </w:p>
    <w:p w14:paraId="4FADF0ED" w14:textId="77777777" w:rsidR="007C35A3" w:rsidRDefault="007C35A3">
      <w:pPr>
        <w:rPr>
          <w:color w:val="1C1E29"/>
        </w:rPr>
      </w:pPr>
    </w:p>
    <w:p w14:paraId="00000023" w14:textId="77777777" w:rsidR="00033E90" w:rsidRDefault="00033E90"/>
    <w:sectPr w:rsidR="00033E90">
      <w:pgSz w:w="12240" w:h="15840"/>
      <w:pgMar w:top="1440" w:right="1440" w:bottom="1440" w:left="1440" w:header="72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4" w:author="Melissa Zelig" w:date="2020-01-14T00:31:00Z" w:initials="">
    <w:p w14:paraId="00000024" w14:textId="77777777" w:rsidR="00033E90" w:rsidRDefault="00780E83">
      <w:pPr>
        <w:widowControl w:val="0"/>
        <w:pBdr>
          <w:top w:val="nil"/>
          <w:left w:val="nil"/>
          <w:bottom w:val="nil"/>
          <w:right w:val="nil"/>
          <w:between w:val="nil"/>
        </w:pBdr>
        <w:spacing w:line="240" w:lineRule="auto"/>
        <w:rPr>
          <w:color w:val="000000"/>
        </w:rPr>
      </w:pPr>
      <w:r>
        <w:rPr>
          <w:color w:val="000000"/>
        </w:rPr>
        <w:t>coolsculpting lasts indefinitely. So way more than months.</w:t>
      </w:r>
    </w:p>
  </w:comment>
  <w:comment w:id="10" w:author="Melissa Zelig" w:date="2020-01-14T00:31:00Z" w:initials="">
    <w:p w14:paraId="00000026" w14:textId="77777777" w:rsidR="00033E90" w:rsidRDefault="00780E83">
      <w:pPr>
        <w:widowControl w:val="0"/>
        <w:pBdr>
          <w:top w:val="nil"/>
          <w:left w:val="nil"/>
          <w:bottom w:val="nil"/>
          <w:right w:val="nil"/>
          <w:between w:val="nil"/>
        </w:pBdr>
        <w:spacing w:line="240" w:lineRule="auto"/>
        <w:rPr>
          <w:color w:val="000000"/>
        </w:rPr>
      </w:pPr>
      <w:r>
        <w:rPr>
          <w:color w:val="000000"/>
        </w:rPr>
        <w:t>Just getting a vari</w:t>
      </w:r>
      <w:r>
        <w:rPr>
          <w:color w:val="000000"/>
        </w:rPr>
        <w:t>ation of the KW in there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0000024" w15:done="0"/>
  <w15:commentEx w15:paraId="0000002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0000024" w16cid:durableId="21C7295B"/>
  <w16cid:commentId w16cid:paraId="00000026" w16cid:durableId="21C7295C"/>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921690"/>
    <w:multiLevelType w:val="multilevel"/>
    <w:tmpl w:val="8B98CFD0"/>
    <w:lvl w:ilvl="0">
      <w:start w:val="1"/>
      <w:numFmt w:val="bullet"/>
      <w:lvlText w:val="●"/>
      <w:lvlJc w:val="left"/>
      <w:pPr>
        <w:ind w:left="720" w:hanging="360"/>
      </w:pPr>
      <w:rPr>
        <w:color w:val="1C1E29"/>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DCD10F3"/>
    <w:multiLevelType w:val="multilevel"/>
    <w:tmpl w:val="EF82F842"/>
    <w:lvl w:ilvl="0">
      <w:start w:val="1"/>
      <w:numFmt w:val="bullet"/>
      <w:lvlText w:val="●"/>
      <w:lvlJc w:val="left"/>
      <w:pPr>
        <w:ind w:left="720" w:hanging="360"/>
      </w:pPr>
      <w:rPr>
        <w:color w:val="1C1E29"/>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markup="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YxtjQxNTQ0NzM1sTRX0lEKTi0uzszPAykwrAUA/CTwjCwAAAA="/>
  </w:docVars>
  <w:rsids>
    <w:rsidRoot w:val="00033E90"/>
    <w:rsid w:val="00033E90"/>
    <w:rsid w:val="00780E83"/>
    <w:rsid w:val="007C35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42C05"/>
  <w15:docId w15:val="{3A6FE472-F795-48EE-997A-E9FB78663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7C35A3"/>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35A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18309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5" Type="http://schemas.openxmlformats.org/officeDocument/2006/relationships/comments" Target="commen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484</Words>
  <Characters>2765</Characters>
  <Application>Microsoft Office Word</Application>
  <DocSecurity>0</DocSecurity>
  <Lines>23</Lines>
  <Paragraphs>6</Paragraphs>
  <ScaleCrop>false</ScaleCrop>
  <Company/>
  <LinksUpToDate>false</LinksUpToDate>
  <CharactersWithSpaces>3243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melissa zelig</cp:lastModifiedBy>
  <cp:revision>3</cp:revision>
  <dcterms:created xsi:type="dcterms:W3CDTF">2020-01-14T01:37:00Z</dcterms:created>
  <dcterms:modified xsi:type="dcterms:W3CDTF">2020-01-14T01:41:00Z</dcterms:modified>
</cp:coreProperties>
</file>