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A652697" w:rsidR="009E30E0" w:rsidRDefault="00712A93">
      <w:pPr>
        <w:spacing w:before="240" w:after="240"/>
      </w:pPr>
      <w:bookmarkStart w:id="0" w:name="_GoBack"/>
      <w:proofErr w:type="spellStart"/>
      <w:proofErr w:type="gramStart"/>
      <w:r>
        <w:t>CoolSculptingCost.Article</w:t>
      </w:r>
      <w:r w:rsidR="002170BD">
        <w:t>.CORMEDSPA</w:t>
      </w:r>
      <w:r>
        <w:t>.KA</w:t>
      </w:r>
      <w:proofErr w:type="spellEnd"/>
      <w:proofErr w:type="gramEnd"/>
    </w:p>
    <w:bookmarkEnd w:id="0"/>
    <w:p w14:paraId="00000002" w14:textId="77777777" w:rsidR="009E30E0" w:rsidRDefault="00712A93">
      <w:pPr>
        <w:spacing w:before="240" w:after="240"/>
      </w:pPr>
      <w:r>
        <w:t>/</w:t>
      </w:r>
      <w:proofErr w:type="spellStart"/>
      <w:r>
        <w:t>coolsculpting</w:t>
      </w:r>
      <w:proofErr w:type="spellEnd"/>
      <w:r>
        <w:t xml:space="preserve"> cost</w:t>
      </w:r>
    </w:p>
    <w:p w14:paraId="00000003" w14:textId="77777777" w:rsidR="009E30E0" w:rsidRDefault="00712A93">
      <w:pPr>
        <w:spacing w:before="240" w:after="240"/>
      </w:pPr>
      <w:r>
        <w:t xml:space="preserve">KW: </w:t>
      </w:r>
      <w:proofErr w:type="spellStart"/>
      <w:r>
        <w:t>coolsculpting</w:t>
      </w:r>
      <w:proofErr w:type="spellEnd"/>
      <w:r>
        <w:t xml:space="preserve"> cost</w:t>
      </w:r>
    </w:p>
    <w:p w14:paraId="00000004" w14:textId="1876B068" w:rsidR="009E30E0" w:rsidRDefault="00712A93">
      <w:pPr>
        <w:spacing w:before="240" w:after="240"/>
      </w:pPr>
      <w:r>
        <w:t xml:space="preserve">Meta: </w:t>
      </w:r>
      <w:r w:rsidR="00A72853">
        <w:t xml:space="preserve">Fat freezing </w:t>
      </w:r>
      <w:r>
        <w:t xml:space="preserve">yields fantastic results at a price personalized to fit each patient’s specific budget. </w:t>
      </w:r>
      <w:ins w:id="1" w:author="Melissa Zelig" w:date="2019-12-27T21:50:00Z">
        <w:r>
          <w:t>Learn more about CoolSculpting cost.</w:t>
        </w:r>
      </w:ins>
      <w:del w:id="2" w:author="Melissa Zelig" w:date="2019-12-27T21:50:00Z">
        <w:r>
          <w:delText>The CoolSculpting cost will not hurt your wallet!</w:delText>
        </w:r>
      </w:del>
    </w:p>
    <w:p w14:paraId="00000005" w14:textId="77777777" w:rsidR="009E30E0" w:rsidRDefault="00712A93">
      <w:pPr>
        <w:spacing w:before="240" w:after="240"/>
      </w:pPr>
      <w:r>
        <w:t xml:space="preserve">CoolSculpting Cost | </w:t>
      </w:r>
      <w:ins w:id="3" w:author="Melissa Zelig" w:date="2019-12-27T21:50:00Z">
        <w:r>
          <w:t xml:space="preserve">A one-time investment for </w:t>
        </w:r>
        <w:proofErr w:type="gramStart"/>
        <w:r>
          <w:t>life long</w:t>
        </w:r>
        <w:proofErr w:type="gramEnd"/>
        <w:r>
          <w:t xml:space="preserve"> results.</w:t>
        </w:r>
      </w:ins>
      <w:commentRangeStart w:id="4"/>
      <w:del w:id="5" w:author="Melissa Zelig" w:date="2019-12-27T21:50:00Z">
        <w:r>
          <w:delText>Big</w:delText>
        </w:r>
        <w:r>
          <w:delText xml:space="preserve"> Results at an Affordable Price!</w:delText>
        </w:r>
      </w:del>
      <w:commentRangeEnd w:id="4"/>
      <w:r>
        <w:commentReference w:id="4"/>
      </w:r>
    </w:p>
    <w:p w14:paraId="00000006" w14:textId="68CB2A68" w:rsidR="009E30E0" w:rsidRDefault="00712A93">
      <w:pPr>
        <w:spacing w:before="240" w:after="240"/>
      </w:pPr>
      <w:del w:id="6" w:author="Melissa Zelig" w:date="2019-12-27T21:50:00Z">
        <w:r>
          <w:delText xml:space="preserve">The </w:delText>
        </w:r>
      </w:del>
      <w:r>
        <w:t xml:space="preserve">If you’ve seen </w:t>
      </w:r>
      <w:ins w:id="7" w:author="Melissa Zelig" w:date="2019-12-27T21:52:00Z">
        <w:r>
          <w:t xml:space="preserve">CoolSculpting </w:t>
        </w:r>
      </w:ins>
      <w:r>
        <w:t>before and after transformations</w:t>
      </w:r>
      <w:del w:id="8" w:author="Melissa Zelig" w:date="2019-12-27T21:52:00Z">
        <w:r>
          <w:delText xml:space="preserve"> accomplished with</w:delText>
        </w:r>
        <w:r>
          <w:delText xml:space="preserve"> CoolSculpting</w:delText>
        </w:r>
      </w:del>
      <w:r>
        <w:t xml:space="preserve">, you </w:t>
      </w:r>
      <w:ins w:id="9" w:author="Melissa Zelig" w:date="2019-12-27T21:52:00Z">
        <w:r>
          <w:t>know</w:t>
        </w:r>
      </w:ins>
      <w:del w:id="10" w:author="Melissa Zelig" w:date="2019-12-27T21:52:00Z">
        <w:r>
          <w:delText>can see</w:delText>
        </w:r>
      </w:del>
      <w:ins w:id="11" w:author="Melissa Zelig" w:date="2019-12-27T21:52:00Z">
        <w:r>
          <w:t xml:space="preserve"> about</w:t>
        </w:r>
      </w:ins>
      <w:r>
        <w:t xml:space="preserve"> the </w:t>
      </w:r>
      <w:r w:rsidR="00E21885">
        <w:t>fantastic</w:t>
      </w:r>
      <w:r>
        <w:t xml:space="preserve"> results that can be achieved. The impressive, lasting results leave some patients to believe CoolSculpting costs are out of their price range</w:t>
      </w:r>
      <w:r w:rsidR="00A72853">
        <w:t xml:space="preserve">. But </w:t>
      </w:r>
      <w:r w:rsidR="00A72853">
        <w:t xml:space="preserve">CoolSculpting cost doesn’t have to be intimidating. </w:t>
      </w:r>
      <w:r w:rsidR="00A72853">
        <w:t>T</w:t>
      </w:r>
      <w:r>
        <w:t xml:space="preserve">reatments can be tailored to fit </w:t>
      </w:r>
      <w:r w:rsidR="00A72853">
        <w:t xml:space="preserve">an </w:t>
      </w:r>
      <w:r>
        <w:t>individual</w:t>
      </w:r>
      <w:r w:rsidR="00A72853">
        <w:t>’s</w:t>
      </w:r>
      <w:r>
        <w:t xml:space="preserve"> budg</w:t>
      </w:r>
      <w:r>
        <w:t>et</w:t>
      </w:r>
      <w:r>
        <w:t>.</w:t>
      </w:r>
      <w:r w:rsidR="00A72853">
        <w:t xml:space="preserve"> Because of this</w:t>
      </w:r>
      <w:r w:rsidR="00E21885">
        <w:t>,</w:t>
      </w:r>
      <w:r w:rsidR="00A72853">
        <w:t xml:space="preserve"> CoolSculpting prices vary per person. So, while it is impossible to know how much freezing away your fat will cost you without scheduling a consultation with a certified provider, we break down the factors that determine pricing.</w:t>
      </w:r>
      <w:r>
        <w:t xml:space="preserve"> We</w:t>
      </w:r>
      <w:r w:rsidR="00A72853">
        <w:t>’ll</w:t>
      </w:r>
      <w:r>
        <w:t xml:space="preserve"> also </w:t>
      </w:r>
      <w:r w:rsidR="00A72853">
        <w:t>share ways you can save on America’s most popular, non-invasive fat reduction treatment.</w:t>
      </w:r>
    </w:p>
    <w:p w14:paraId="00000007" w14:textId="77777777" w:rsidR="009E30E0" w:rsidRDefault="00712A93">
      <w:pPr>
        <w:spacing w:before="240" w:after="240"/>
      </w:pPr>
      <w:commentRangeStart w:id="12"/>
      <w:r>
        <w:t>How are CoolSculpting Prices Determined?</w:t>
      </w:r>
    </w:p>
    <w:p w14:paraId="3135F86C" w14:textId="77777777" w:rsidR="00A72853" w:rsidRDefault="00712A93">
      <w:pPr>
        <w:spacing w:before="240" w:after="240"/>
      </w:pPr>
      <w:r>
        <w:t xml:space="preserve">When it comes to determining CoolSculpting cost, many factors play a role in how expensive the treatments are. To understand the </w:t>
      </w:r>
      <w:commentRangeStart w:id="13"/>
      <w:r>
        <w:t>price of</w:t>
      </w:r>
      <w:r>
        <w:t xml:space="preserve"> CoolSculpting</w:t>
      </w:r>
      <w:commentRangeEnd w:id="13"/>
      <w:r>
        <w:commentReference w:id="13"/>
      </w:r>
      <w:r>
        <w:t xml:space="preserve">, you first need to understand its fat-freezing technology. </w:t>
      </w:r>
    </w:p>
    <w:p w14:paraId="00000008" w14:textId="64B5E599" w:rsidR="009E30E0" w:rsidRDefault="00712A93">
      <w:pPr>
        <w:spacing w:before="240" w:after="240"/>
      </w:pPr>
      <w:r>
        <w:t xml:space="preserve">Each treatment is conducted by a trained technician who uses a specific CoolSculpting applicator based on the person’s body size, shape, and the area they are targeting to reduce </w:t>
      </w:r>
      <w:r>
        <w:t>stubborn fat.</w:t>
      </w:r>
      <w:commentRangeEnd w:id="12"/>
      <w:r>
        <w:commentReference w:id="12"/>
      </w:r>
    </w:p>
    <w:p w14:paraId="00000009" w14:textId="77777777" w:rsidR="009E30E0" w:rsidRDefault="00712A93">
      <w:pPr>
        <w:spacing w:before="240" w:after="240"/>
      </w:pPr>
      <w:r>
        <w:t xml:space="preserve">The CoolSculpting applicators come in different shapes and sizes — Curved and flat in shape and large and </w:t>
      </w:r>
      <w:proofErr w:type="gramStart"/>
      <w:r>
        <w:t>small in size</w:t>
      </w:r>
      <w:proofErr w:type="gramEnd"/>
      <w:r>
        <w:t xml:space="preserve">. </w:t>
      </w:r>
    </w:p>
    <w:p w14:paraId="0000000A" w14:textId="14318D17" w:rsidR="009E30E0" w:rsidRDefault="00712A93">
      <w:pPr>
        <w:spacing w:before="240" w:after="240"/>
      </w:pPr>
      <w:r>
        <w:t>During the treatment, the applicator</w:t>
      </w:r>
      <w:r w:rsidR="00A72853">
        <w:t xml:space="preserve"> is</w:t>
      </w:r>
      <w:r>
        <w:t xml:space="preserve"> applied to the treatment area</w:t>
      </w:r>
      <w:r w:rsidR="00A72853">
        <w:t>, securing itself to the targeted bulge of fat</w:t>
      </w:r>
      <w:r w:rsidR="00E21885">
        <w:t xml:space="preserve"> — t</w:t>
      </w:r>
      <w:r w:rsidR="00A72853">
        <w:t>he applicator than subjects the area to precisely controlled cooling.</w:t>
      </w:r>
      <w:r>
        <w:t xml:space="preserve"> </w:t>
      </w:r>
      <w:r>
        <w:t>Depending on the applicator</w:t>
      </w:r>
      <w:r>
        <w:t xml:space="preserve"> used, treatments can </w:t>
      </w:r>
      <w:r w:rsidR="00A72853">
        <w:t>be as</w:t>
      </w:r>
      <w:r>
        <w:t xml:space="preserve"> short as 35 minutes</w:t>
      </w:r>
      <w:r w:rsidR="00A72853">
        <w:t>. One treatment, using one applicator, on one specific bulge, is consider</w:t>
      </w:r>
      <w:r w:rsidR="00E21885">
        <w:t>ed</w:t>
      </w:r>
      <w:r w:rsidR="00A72853">
        <w:t xml:space="preserve"> a “cycle.”</w:t>
      </w:r>
    </w:p>
    <w:p w14:paraId="01EA753A" w14:textId="4BFE5D55" w:rsidR="001D16E8" w:rsidRDefault="001D16E8">
      <w:pPr>
        <w:spacing w:before="240" w:after="240"/>
      </w:pPr>
      <w:r>
        <w:t xml:space="preserve">The price for one cycle is determined by the size of </w:t>
      </w:r>
      <w:r w:rsidR="00E21885">
        <w:t xml:space="preserve">the </w:t>
      </w:r>
      <w:r>
        <w:t xml:space="preserve">applicator being used. </w:t>
      </w:r>
      <w:r w:rsidR="00712A93">
        <w:t>A single cycle with a large applicator costs double that of a single cycle with a small applicator. However, the large applicator covers double the tre</w:t>
      </w:r>
      <w:r w:rsidR="00712A93">
        <w:t>atment area</w:t>
      </w:r>
      <w:r>
        <w:t xml:space="preserve">, so there is no price advantage of one size over the other. </w:t>
      </w:r>
    </w:p>
    <w:p w14:paraId="229D156B" w14:textId="558D5BF5" w:rsidR="001D16E8" w:rsidRDefault="001D16E8">
      <w:pPr>
        <w:spacing w:before="240" w:after="240"/>
      </w:pPr>
      <w:r>
        <w:t xml:space="preserve">Certain treatment areas, like love handles or inner thighs, require mirror cycles, or one cycle on each side of the body, equaling two cycles in total.  Furthermore, there are </w:t>
      </w:r>
      <w:r w:rsidR="00E21885">
        <w:t>specific</w:t>
      </w:r>
      <w:r>
        <w:t xml:space="preserve"> bulges, like </w:t>
      </w:r>
      <w:r>
        <w:lastRenderedPageBreak/>
        <w:t>belly fat, that can be treated in a multitude of ways, depending on what</w:t>
      </w:r>
      <w:r w:rsidR="00E21885">
        <w:t>'</w:t>
      </w:r>
      <w:r>
        <w:t xml:space="preserve">s best for the patient. For example, belly fat may require the application of one large applicator for a </w:t>
      </w:r>
      <w:proofErr w:type="gramStart"/>
      <w:r w:rsidR="00E21885">
        <w:t>particular</w:t>
      </w:r>
      <w:r>
        <w:t xml:space="preserve"> patient</w:t>
      </w:r>
      <w:proofErr w:type="gramEnd"/>
      <w:r>
        <w:t xml:space="preserve">, while another patient is best suited with two small applicators, or one large applicator and two small applicators, and what every combination of applicator best suits their body. </w:t>
      </w:r>
    </w:p>
    <w:p w14:paraId="3FD32222" w14:textId="3B9C26C7" w:rsidR="001D16E8" w:rsidRDefault="001D16E8">
      <w:pPr>
        <w:spacing w:before="240" w:after="240"/>
      </w:pPr>
      <w:r>
        <w:t xml:space="preserve">All these factors determine your overall </w:t>
      </w:r>
      <w:proofErr w:type="spellStart"/>
      <w:r>
        <w:t>CoolSculpt</w:t>
      </w:r>
      <w:proofErr w:type="spellEnd"/>
      <w:r>
        <w:t xml:space="preserve"> cost. </w:t>
      </w:r>
    </w:p>
    <w:p w14:paraId="0000000C" w14:textId="385DE857" w:rsidR="009E30E0" w:rsidRDefault="001D16E8" w:rsidP="001D16E8">
      <w:pPr>
        <w:spacing w:line="240" w:lineRule="auto"/>
      </w:pPr>
      <w:r>
        <w:t xml:space="preserve">Again, to know how much CoolSculpting will cost you, you need to be personally evaluated by a certified CoolSculpting technician. At COR Medspa, we offer anyone living in the Denville, </w:t>
      </w:r>
      <w:r w:rsidRPr="002170BD">
        <w:rPr>
          <w:rFonts w:eastAsia="Times New Roman"/>
          <w:color w:val="000000"/>
          <w:lang w:val="en-US"/>
        </w:rPr>
        <w:t>Morris Plains, Morristown, and Mountain Lakes</w:t>
      </w:r>
      <w:r>
        <w:rPr>
          <w:rFonts w:eastAsia="Times New Roman"/>
          <w:color w:val="000000"/>
          <w:lang w:val="en-US"/>
        </w:rPr>
        <w:t xml:space="preserve">, a FREE CoolSculpting consultation. </w:t>
      </w:r>
      <w:r>
        <w:t xml:space="preserve"> </w:t>
      </w:r>
      <w:r w:rsidR="00712A93">
        <w:t xml:space="preserve">During your free consultation, you will </w:t>
      </w:r>
      <w:r>
        <w:t>find out if fat freezing is right for you, and if so, what combination of applicators is most customized to meet your goals</w:t>
      </w:r>
      <w:r w:rsidR="00E21885">
        <w:t>.</w:t>
      </w:r>
    </w:p>
    <w:p w14:paraId="05A71E1C" w14:textId="77777777" w:rsidR="00E21885" w:rsidRDefault="00E21885" w:rsidP="001D16E8">
      <w:pPr>
        <w:spacing w:line="240" w:lineRule="auto"/>
      </w:pPr>
    </w:p>
    <w:p w14:paraId="46385ABD" w14:textId="77777777" w:rsidR="00E21885" w:rsidRPr="00E21885" w:rsidRDefault="00E21885" w:rsidP="00E21885">
      <w:pPr>
        <w:spacing w:before="240" w:after="240"/>
        <w:rPr>
          <w:highlight w:val="yellow"/>
        </w:rPr>
      </w:pPr>
      <w:r w:rsidRPr="00E21885">
        <w:rPr>
          <w:highlight w:val="yellow"/>
        </w:rPr>
        <w:t>BOX</w:t>
      </w:r>
    </w:p>
    <w:p w14:paraId="7AFDCD90" w14:textId="77777777" w:rsidR="00E21885" w:rsidRPr="00E21885" w:rsidRDefault="00E21885" w:rsidP="00E21885">
      <w:pPr>
        <w:spacing w:before="240" w:after="240"/>
        <w:rPr>
          <w:highlight w:val="yellow"/>
        </w:rPr>
      </w:pPr>
      <w:r w:rsidRPr="00E21885">
        <w:rPr>
          <w:highlight w:val="yellow"/>
        </w:rPr>
        <w:t>CoolSculpting Reduces Fat without Surgery or Downtime</w:t>
      </w:r>
    </w:p>
    <w:p w14:paraId="75C40366" w14:textId="77777777" w:rsidR="00E21885" w:rsidRPr="00E21885" w:rsidRDefault="00E21885" w:rsidP="00E21885">
      <w:pPr>
        <w:spacing w:before="240" w:after="240"/>
        <w:rPr>
          <w:highlight w:val="yellow"/>
        </w:rPr>
      </w:pPr>
      <w:r w:rsidRPr="00E21885">
        <w:rPr>
          <w:highlight w:val="yellow"/>
        </w:rPr>
        <w:t>Save 25% off CoolSculpting Cost When You Schedule a FREE Consultation with COR Medspa</w:t>
      </w:r>
    </w:p>
    <w:p w14:paraId="7BC34415" w14:textId="77777777" w:rsidR="00E21885" w:rsidRDefault="00E21885" w:rsidP="00E21885">
      <w:pPr>
        <w:spacing w:before="240" w:after="240"/>
      </w:pPr>
      <w:r w:rsidRPr="00E21885">
        <w:rPr>
          <w:highlight w:val="yellow"/>
        </w:rPr>
        <w:t>Button: Learn more about freezing fat</w:t>
      </w:r>
    </w:p>
    <w:p w14:paraId="28E3CCE6" w14:textId="77777777" w:rsidR="00E21885" w:rsidRDefault="00E21885">
      <w:pPr>
        <w:spacing w:before="240" w:after="240"/>
      </w:pPr>
    </w:p>
    <w:p w14:paraId="0000000D" w14:textId="10C9CDAB" w:rsidR="009E30E0" w:rsidRDefault="00712A93">
      <w:pPr>
        <w:spacing w:before="240" w:after="240"/>
      </w:pPr>
      <w:r>
        <w:t>CoolSculpting Cost | Personalized Treatment Plans</w:t>
      </w:r>
    </w:p>
    <w:p w14:paraId="0000000E" w14:textId="284132D8" w:rsidR="009E30E0" w:rsidRDefault="00712A93">
      <w:pPr>
        <w:spacing w:before="240" w:after="240"/>
      </w:pPr>
      <w:r>
        <w:t>Your CoolSculpting cost is determined by your personalized trea</w:t>
      </w:r>
      <w:r>
        <w:t>tment plan. Depending on your body’s shape and size, as well as the desired CoolSculpting results you want to achieve, each technician will help design a treatment plan that is perfect for your specific needs and desires. The overall CoolSculpting cost wil</w:t>
      </w:r>
      <w:r>
        <w:t>l vary from person to person, depending on the type of applicator used, the size of the applicator used, and the number of cooling cycles required to obtain optimal results.</w:t>
      </w:r>
    </w:p>
    <w:p w14:paraId="0000000F" w14:textId="77777777" w:rsidR="009E30E0" w:rsidRDefault="00712A93">
      <w:pPr>
        <w:spacing w:before="240" w:after="240"/>
      </w:pPr>
      <w:r>
        <w:t>How to Save on CoolSculpting Cost</w:t>
      </w:r>
    </w:p>
    <w:p w14:paraId="00000010" w14:textId="04F40A7A" w:rsidR="009E30E0" w:rsidRDefault="00712A93">
      <w:pPr>
        <w:spacing w:before="240" w:after="240"/>
      </w:pPr>
      <w:r>
        <w:t xml:space="preserve">It is possible to save on the overall cost of your CoolSculpting treatments. </w:t>
      </w:r>
      <w:r w:rsidR="00E21885">
        <w:t xml:space="preserve">Many reputable </w:t>
      </w:r>
      <w:proofErr w:type="gramStart"/>
      <w:r w:rsidR="00E21885">
        <w:t>spa</w:t>
      </w:r>
      <w:proofErr w:type="gramEnd"/>
      <w:r w:rsidR="00E21885">
        <w:t xml:space="preserve"> run promotions for the popular fat reduction treatment. </w:t>
      </w:r>
      <w:r>
        <w:t>You can also receive a discount per treatmen</w:t>
      </w:r>
      <w:r>
        <w:t>t when you opt for package pricing.</w:t>
      </w:r>
    </w:p>
    <w:p w14:paraId="00000011" w14:textId="77777777" w:rsidR="009E30E0" w:rsidRDefault="00712A93">
      <w:pPr>
        <w:spacing w:before="240" w:after="240"/>
      </w:pPr>
      <w:r>
        <w:t>CoolSculpting Cost Near Me</w:t>
      </w:r>
    </w:p>
    <w:p w14:paraId="7CE8AF0E" w14:textId="3909D89F" w:rsidR="00E21885" w:rsidRDefault="00712A93">
      <w:pPr>
        <w:spacing w:before="240" w:after="240"/>
      </w:pPr>
      <w:r>
        <w:t xml:space="preserve">To </w:t>
      </w:r>
      <w:r w:rsidR="00E21885">
        <w:t xml:space="preserve">determine </w:t>
      </w:r>
      <w:r>
        <w:t xml:space="preserve">out how much CoolSculpting would cost you, contact </w:t>
      </w:r>
      <w:r w:rsidR="00E21885">
        <w:t xml:space="preserve">COR Medspa </w:t>
      </w:r>
      <w:r>
        <w:t>today to schedule your free consultation. During your consultation, our trained technicians will help you better understand trea</w:t>
      </w:r>
      <w:r>
        <w:t>tment options and help you</w:t>
      </w:r>
      <w:r w:rsidR="00E21885">
        <w:t xml:space="preserve"> </w:t>
      </w:r>
      <w:r>
        <w:t>customize</w:t>
      </w:r>
      <w:r w:rsidR="00E21885">
        <w:t xml:space="preserve"> a</w:t>
      </w:r>
      <w:r>
        <w:t xml:space="preserve"> plan perfect for your needs. The best part about CoolSculpting is that the treatment plans are designed to help you achieve the body you’ve always wanted while staying well within your budget!</w:t>
      </w:r>
      <w:r w:rsidR="00E21885">
        <w:t xml:space="preserve"> </w:t>
      </w:r>
    </w:p>
    <w:p w14:paraId="00000014" w14:textId="4700DB02" w:rsidR="009E30E0" w:rsidRDefault="00712A93" w:rsidP="00E21885">
      <w:pPr>
        <w:spacing w:before="240" w:after="240"/>
      </w:pPr>
      <w:r>
        <w:lastRenderedPageBreak/>
        <w:t>To schedul</w:t>
      </w:r>
      <w:r>
        <w:t xml:space="preserve">e your </w:t>
      </w:r>
      <w:proofErr w:type="gramStart"/>
      <w:r>
        <w:t>consultation</w:t>
      </w:r>
      <w:proofErr w:type="gramEnd"/>
      <w:r>
        <w:t xml:space="preserve"> call </w:t>
      </w:r>
      <w:r w:rsidR="00E21885" w:rsidRPr="002170BD">
        <w:rPr>
          <w:rFonts w:eastAsia="Times New Roman"/>
          <w:color w:val="000000"/>
          <w:lang w:val="en-US"/>
        </w:rPr>
        <w:t>973.240.8889</w:t>
      </w:r>
      <w:r w:rsidR="00E21885">
        <w:rPr>
          <w:rFonts w:eastAsia="Times New Roman"/>
          <w:color w:val="000000"/>
          <w:lang w:val="en-US"/>
        </w:rPr>
        <w:t xml:space="preserve"> or contact COR Medspa online by filling out the form below.</w:t>
      </w:r>
    </w:p>
    <w:sectPr w:rsidR="009E30E0">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Melissa Zelig" w:date="2019-12-27T21:50:00Z" w:initials="">
    <w:p w14:paraId="00000017" w14:textId="77777777" w:rsidR="009E30E0" w:rsidRDefault="00712A93">
      <w:pPr>
        <w:widowControl w:val="0"/>
        <w:pBdr>
          <w:top w:val="nil"/>
          <w:left w:val="nil"/>
          <w:bottom w:val="nil"/>
          <w:right w:val="nil"/>
          <w:between w:val="nil"/>
        </w:pBdr>
        <w:spacing w:line="240" w:lineRule="auto"/>
        <w:rPr>
          <w:color w:val="000000"/>
        </w:rPr>
      </w:pPr>
      <w:r>
        <w:rPr>
          <w:color w:val="000000"/>
        </w:rPr>
        <w:t xml:space="preserve">The only thing about </w:t>
      </w:r>
      <w:proofErr w:type="spellStart"/>
      <w:r>
        <w:rPr>
          <w:color w:val="000000"/>
        </w:rPr>
        <w:t>coolsculpting</w:t>
      </w:r>
      <w:proofErr w:type="spellEnd"/>
      <w:r>
        <w:rPr>
          <w:color w:val="000000"/>
        </w:rPr>
        <w:t xml:space="preserve"> is that it is kind of expensive. 750 per cycle. Most people spend 2,000 to 3,000 dollars.</w:t>
      </w:r>
    </w:p>
  </w:comment>
  <w:comment w:id="13" w:author="Melissa Zelig" w:date="2019-12-27T21:59:00Z" w:initials="">
    <w:p w14:paraId="00000016" w14:textId="77777777" w:rsidR="009E30E0" w:rsidRDefault="00712A93">
      <w:pPr>
        <w:widowControl w:val="0"/>
        <w:pBdr>
          <w:top w:val="nil"/>
          <w:left w:val="nil"/>
          <w:bottom w:val="nil"/>
          <w:right w:val="nil"/>
          <w:between w:val="nil"/>
        </w:pBdr>
        <w:spacing w:line="240" w:lineRule="auto"/>
        <w:rPr>
          <w:color w:val="000000"/>
        </w:rPr>
      </w:pPr>
      <w:r>
        <w:rPr>
          <w:color w:val="000000"/>
        </w:rPr>
        <w:t>good use of secondary keywords</w:t>
      </w:r>
    </w:p>
  </w:comment>
  <w:comment w:id="12" w:author="Melissa Zelig" w:date="2019-12-27T21:53:00Z" w:initials="">
    <w:p w14:paraId="00000015" w14:textId="77777777" w:rsidR="009E30E0" w:rsidRDefault="00712A93">
      <w:pPr>
        <w:widowControl w:val="0"/>
        <w:pBdr>
          <w:top w:val="nil"/>
          <w:left w:val="nil"/>
          <w:bottom w:val="nil"/>
          <w:right w:val="nil"/>
          <w:between w:val="nil"/>
        </w:pBdr>
        <w:spacing w:line="240" w:lineRule="auto"/>
        <w:rPr>
          <w:color w:val="000000"/>
        </w:rPr>
      </w:pPr>
      <w:r>
        <w:rPr>
          <w:color w:val="000000"/>
        </w:rPr>
        <w:t>great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000017" w15:done="0"/>
  <w15:commentEx w15:paraId="00000016" w15:done="0"/>
  <w15:commentEx w15:paraId="0000001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000017" w16cid:durableId="21D2FB99"/>
  <w16cid:commentId w16cid:paraId="00000016" w16cid:durableId="21D2FB9A"/>
  <w16cid:commentId w16cid:paraId="00000015" w16cid:durableId="21D2FB9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E0NzCwNDAwtTBS0lEKTi0uzszPAykwrAUAYus1+ywAAAA="/>
  </w:docVars>
  <w:rsids>
    <w:rsidRoot w:val="009E30E0"/>
    <w:rsid w:val="001D16E8"/>
    <w:rsid w:val="002170BD"/>
    <w:rsid w:val="00712A93"/>
    <w:rsid w:val="009E30E0"/>
    <w:rsid w:val="00A72853"/>
    <w:rsid w:val="00E21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4F54"/>
  <w15:docId w15:val="{5D8C996E-4409-468C-9763-3DCE4CEC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0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0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2788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2</cp:revision>
  <dcterms:created xsi:type="dcterms:W3CDTF">2020-01-23T01:38:00Z</dcterms:created>
  <dcterms:modified xsi:type="dcterms:W3CDTF">2020-01-23T01:38:00Z</dcterms:modified>
</cp:coreProperties>
</file>