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2733" w:rsidRDefault="00652733">
      <w:pPr>
        <w:spacing w:before="240" w:after="240"/>
        <w:rPr>
          <w:ins w:id="0" w:author="Melissa Zelig" w:date="2020-02-26T18:00:00Z"/>
        </w:rPr>
      </w:pPr>
    </w:p>
    <w:p w14:paraId="00000002" w14:textId="57ADA636" w:rsidR="00652733" w:rsidRDefault="00CE4C75">
      <w:pPr>
        <w:spacing w:before="240" w:after="240"/>
        <w:rPr>
          <w:sz w:val="24"/>
          <w:szCs w:val="24"/>
        </w:rPr>
      </w:pPr>
      <w:r>
        <w:rPr>
          <w:sz w:val="24"/>
          <w:szCs w:val="24"/>
        </w:rPr>
        <w:t>CoolSculpting for men.Article</w:t>
      </w:r>
      <w:r w:rsidR="00F772DB">
        <w:rPr>
          <w:sz w:val="24"/>
          <w:szCs w:val="24"/>
        </w:rPr>
        <w:t>.edelman.</w:t>
      </w:r>
      <w:r>
        <w:rPr>
          <w:sz w:val="24"/>
          <w:szCs w:val="24"/>
        </w:rPr>
        <w:t>KA</w:t>
      </w:r>
    </w:p>
    <w:p w14:paraId="00000003" w14:textId="30696BDD" w:rsidR="00652733" w:rsidRDefault="00CE4C75">
      <w:pPr>
        <w:spacing w:before="240" w:after="240"/>
        <w:rPr>
          <w:sz w:val="24"/>
          <w:szCs w:val="24"/>
        </w:rPr>
      </w:pPr>
      <w:r>
        <w:rPr>
          <w:sz w:val="24"/>
          <w:szCs w:val="24"/>
        </w:rPr>
        <w:t>/CoolSculpting</w:t>
      </w:r>
      <w:r>
        <w:rPr>
          <w:sz w:val="24"/>
          <w:szCs w:val="24"/>
        </w:rPr>
        <w:t xml:space="preserve"> for men</w:t>
      </w:r>
    </w:p>
    <w:p w14:paraId="00000004" w14:textId="77777777" w:rsidR="00652733" w:rsidRDefault="00CE4C75">
      <w:pPr>
        <w:spacing w:before="240" w:after="240"/>
        <w:rPr>
          <w:sz w:val="24"/>
          <w:szCs w:val="24"/>
        </w:rPr>
      </w:pPr>
      <w:r>
        <w:rPr>
          <w:sz w:val="24"/>
          <w:szCs w:val="24"/>
        </w:rPr>
        <w:t>KW CoolSculpting for men</w:t>
      </w:r>
    </w:p>
    <w:p w14:paraId="00000005" w14:textId="77777777" w:rsidR="00652733" w:rsidRDefault="00CE4C75">
      <w:pPr>
        <w:spacing w:before="240" w:after="240"/>
        <w:rPr>
          <w:sz w:val="24"/>
          <w:szCs w:val="24"/>
        </w:rPr>
      </w:pPr>
      <w:r>
        <w:rPr>
          <w:sz w:val="24"/>
          <w:szCs w:val="24"/>
        </w:rPr>
        <w:t>META: CoolSculpting for men is a safe, non-invasive alternative to liposuction that eliminates fat cells and sculpts a slim physique with little to no downtime.</w:t>
      </w:r>
    </w:p>
    <w:p w14:paraId="00000006" w14:textId="77777777" w:rsidR="00652733" w:rsidRDefault="00CE4C75">
      <w:pPr>
        <w:spacing w:before="240"/>
        <w:rPr>
          <w:color w:val="1C1E29"/>
          <w:sz w:val="24"/>
          <w:szCs w:val="24"/>
        </w:rPr>
      </w:pPr>
      <w:r>
        <w:rPr>
          <w:color w:val="1C1E29"/>
          <w:sz w:val="24"/>
          <w:szCs w:val="24"/>
        </w:rPr>
        <w:t>CoolSculpting For Men | Safe, Non-Invasive Alternative</w:t>
      </w:r>
    </w:p>
    <w:p w14:paraId="00000007" w14:textId="37F1B4BA" w:rsidR="00652733" w:rsidRDefault="00CE4C75">
      <w:pPr>
        <w:spacing w:before="240"/>
        <w:rPr>
          <w:color w:val="1C1E29"/>
          <w:sz w:val="24"/>
          <w:szCs w:val="24"/>
        </w:rPr>
      </w:pPr>
      <w:r>
        <w:rPr>
          <w:color w:val="1C1E29"/>
          <w:sz w:val="24"/>
          <w:szCs w:val="24"/>
        </w:rPr>
        <w:t>CoolSculpting for men is a safe, non-inv</w:t>
      </w:r>
      <w:r>
        <w:rPr>
          <w:color w:val="1C1E29"/>
          <w:sz w:val="24"/>
          <w:szCs w:val="24"/>
        </w:rPr>
        <w:t>asive alternative to liposuction</w:t>
      </w:r>
      <w:del w:id="1" w:author="Melissa Zelig" w:date="2020-02-26T17:48:00Z">
        <w:r>
          <w:rPr>
            <w:color w:val="1C1E29"/>
            <w:sz w:val="24"/>
            <w:szCs w:val="24"/>
          </w:rPr>
          <w:delText xml:space="preserve"> and other invasive surgeries</w:delText>
        </w:r>
      </w:del>
      <w:r>
        <w:rPr>
          <w:color w:val="1C1E29"/>
          <w:sz w:val="24"/>
          <w:szCs w:val="24"/>
        </w:rPr>
        <w:t xml:space="preserve">. Surprisingly, women are not the only people that continually turn to cosmetic procedures to help them achieve the body of their dreams. Men are more frequently turning to </w:t>
      </w:r>
      <w:r w:rsidRPr="002629E3">
        <w:rPr>
          <w:color w:val="1C1E29"/>
          <w:sz w:val="24"/>
          <w:szCs w:val="24"/>
          <w:u w:val="single"/>
        </w:rPr>
        <w:t>CoolSculpting</w:t>
      </w:r>
      <w:r w:rsidR="002629E3">
        <w:rPr>
          <w:color w:val="1C1E29"/>
          <w:sz w:val="24"/>
          <w:szCs w:val="24"/>
        </w:rPr>
        <w:t>.</w:t>
      </w:r>
      <w:r>
        <w:rPr>
          <w:color w:val="1C1E29"/>
          <w:sz w:val="24"/>
          <w:szCs w:val="24"/>
        </w:rPr>
        <w:t xml:space="preserve"> </w:t>
      </w:r>
      <w:commentRangeStart w:id="2"/>
      <w:del w:id="3" w:author="Melissa Zelig" w:date="2020-02-26T17:49:00Z">
        <w:r>
          <w:rPr>
            <w:color w:val="1C1E29"/>
            <w:sz w:val="24"/>
            <w:szCs w:val="24"/>
          </w:rPr>
          <w:delText>which i</w:delText>
        </w:r>
        <w:r>
          <w:rPr>
            <w:color w:val="1C1E29"/>
            <w:sz w:val="24"/>
            <w:szCs w:val="24"/>
          </w:rPr>
          <w:delText xml:space="preserve">s a safe alternative to invasive surgeries. </w:delText>
        </w:r>
      </w:del>
      <w:commentRangeEnd w:id="2"/>
      <w:r>
        <w:commentReference w:id="2"/>
      </w:r>
      <w:r>
        <w:rPr>
          <w:color w:val="1C1E29"/>
          <w:sz w:val="24"/>
          <w:szCs w:val="24"/>
        </w:rPr>
        <w:t xml:space="preserve">With CoolSculpting, men can sculpt a </w:t>
      </w:r>
      <w:ins w:id="4" w:author="Melissa Zelig" w:date="2020-02-26T17:49:00Z">
        <w:r>
          <w:rPr>
            <w:color w:val="1C1E29"/>
            <w:sz w:val="24"/>
            <w:szCs w:val="24"/>
          </w:rPr>
          <w:t>slim,</w:t>
        </w:r>
      </w:ins>
      <w:del w:id="5" w:author="Melissa Zelig" w:date="2020-02-26T17:49:00Z">
        <w:r>
          <w:rPr>
            <w:color w:val="1C1E29"/>
            <w:sz w:val="24"/>
            <w:szCs w:val="24"/>
          </w:rPr>
          <w:delText>rock</w:delText>
        </w:r>
      </w:del>
      <w:r>
        <w:rPr>
          <w:color w:val="1C1E29"/>
          <w:sz w:val="24"/>
          <w:szCs w:val="24"/>
        </w:rPr>
        <w:t xml:space="preserve"> hard body in 35-minute treatments that require little to no downtime.</w:t>
      </w:r>
    </w:p>
    <w:p w14:paraId="00000008" w14:textId="77777777" w:rsidR="00652733" w:rsidRDefault="00CE4C75">
      <w:pPr>
        <w:spacing w:before="240"/>
        <w:rPr>
          <w:color w:val="1C1E29"/>
          <w:sz w:val="24"/>
          <w:szCs w:val="24"/>
        </w:rPr>
      </w:pPr>
      <w:r>
        <w:rPr>
          <w:color w:val="1C1E29"/>
          <w:sz w:val="24"/>
          <w:szCs w:val="24"/>
        </w:rPr>
        <w:t>CoolSculpting For Men Before and Afters*</w:t>
      </w:r>
    </w:p>
    <w:p w14:paraId="00000009" w14:textId="5D77709E" w:rsidR="00652733" w:rsidRDefault="00CE4C75">
      <w:pPr>
        <w:spacing w:before="240"/>
        <w:rPr>
          <w:ins w:id="6" w:author="Melissa Zelig" w:date="2020-02-26T17:50:00Z"/>
          <w:color w:val="1C1E29"/>
          <w:sz w:val="24"/>
          <w:szCs w:val="24"/>
        </w:rPr>
      </w:pPr>
      <w:r>
        <w:rPr>
          <w:color w:val="1C1E29"/>
          <w:sz w:val="24"/>
          <w:szCs w:val="24"/>
        </w:rPr>
        <w:t>CoolSculpting for men before and after pictures are</w:t>
      </w:r>
      <w:r>
        <w:rPr>
          <w:color w:val="1C1E29"/>
          <w:sz w:val="24"/>
          <w:szCs w:val="24"/>
        </w:rPr>
        <w:t xml:space="preserve"> the perfect way to see exactly how this body contouring treatment can sculpt a</w:t>
      </w:r>
      <w:ins w:id="7" w:author="Melissa Zelig" w:date="2020-02-26T17:50:00Z">
        <w:r>
          <w:rPr>
            <w:color w:val="1C1E29"/>
            <w:sz w:val="24"/>
            <w:szCs w:val="24"/>
          </w:rPr>
          <w:t xml:space="preserve"> leaner</w:t>
        </w:r>
      </w:ins>
      <w:del w:id="8" w:author="Melissa Zelig" w:date="2020-02-26T17:50:00Z">
        <w:r>
          <w:rPr>
            <w:color w:val="1C1E29"/>
            <w:sz w:val="24"/>
            <w:szCs w:val="24"/>
          </w:rPr>
          <w:delText xml:space="preserve"> more firm</w:delText>
        </w:r>
      </w:del>
      <w:r>
        <w:rPr>
          <w:color w:val="1C1E29"/>
          <w:sz w:val="24"/>
          <w:szCs w:val="24"/>
        </w:rPr>
        <w:t xml:space="preserve"> body. Each male patient shows a significant fat reduction in notorious problem areas like the belly, </w:t>
      </w:r>
      <w:ins w:id="9" w:author="Melissa Zelig" w:date="2020-02-26T17:50:00Z">
        <w:r>
          <w:rPr>
            <w:color w:val="1C1E29"/>
            <w:sz w:val="24"/>
            <w:szCs w:val="24"/>
          </w:rPr>
          <w:t>chin</w:t>
        </w:r>
      </w:ins>
      <w:del w:id="10" w:author="Melissa Zelig" w:date="2020-02-26T17:50:00Z">
        <w:r>
          <w:rPr>
            <w:color w:val="1C1E29"/>
            <w:sz w:val="24"/>
            <w:szCs w:val="24"/>
          </w:rPr>
          <w:delText>back</w:delText>
        </w:r>
      </w:del>
      <w:r>
        <w:rPr>
          <w:color w:val="1C1E29"/>
          <w:sz w:val="24"/>
          <w:szCs w:val="24"/>
        </w:rPr>
        <w:t>, and flanks</w:t>
      </w:r>
      <w:del w:id="11" w:author="Melissa Zelig" w:date="2020-02-26T17:50:00Z">
        <w:r>
          <w:rPr>
            <w:color w:val="1C1E29"/>
            <w:sz w:val="24"/>
            <w:szCs w:val="24"/>
          </w:rPr>
          <w:delText>chest</w:delText>
        </w:r>
      </w:del>
      <w:r>
        <w:rPr>
          <w:color w:val="1C1E29"/>
          <w:sz w:val="24"/>
          <w:szCs w:val="24"/>
        </w:rPr>
        <w:t>. As with any cosmetic procedure</w:t>
      </w:r>
      <w:r>
        <w:rPr>
          <w:color w:val="1C1E29"/>
          <w:sz w:val="24"/>
          <w:szCs w:val="24"/>
        </w:rPr>
        <w:t>, results may vary. *</w:t>
      </w:r>
      <w:r>
        <w:rPr>
          <w:color w:val="1C1E29"/>
          <w:sz w:val="24"/>
          <w:szCs w:val="24"/>
        </w:rPr>
        <w:t xml:space="preserve"> </w:t>
      </w:r>
    </w:p>
    <w:p w14:paraId="0000000A" w14:textId="12939567" w:rsidR="00652733" w:rsidRDefault="00CE4C75">
      <w:pPr>
        <w:spacing w:before="240"/>
        <w:rPr>
          <w:color w:val="1C1E29"/>
          <w:sz w:val="24"/>
          <w:szCs w:val="24"/>
          <w:highlight w:val="yellow"/>
        </w:rPr>
      </w:pPr>
      <w:ins w:id="12" w:author="Melissa Zelig" w:date="2020-02-26T17:50:00Z">
        <w:r>
          <w:rPr>
            <w:color w:val="1C1E29"/>
            <w:sz w:val="24"/>
            <w:szCs w:val="24"/>
            <w:highlight w:val="yellow"/>
            <w:rPrChange w:id="13" w:author="Melissa Zelig" w:date="2020-02-26T17:51:00Z">
              <w:rPr>
                <w:color w:val="1C1E29"/>
                <w:sz w:val="24"/>
                <w:szCs w:val="24"/>
              </w:rPr>
            </w:rPrChange>
          </w:rPr>
          <w:t>INSERT A FEW BA’S OF MEN</w:t>
        </w:r>
      </w:ins>
    </w:p>
    <w:p w14:paraId="42D73D3A" w14:textId="4F6FB237" w:rsidR="002629E3" w:rsidRPr="002629E3" w:rsidRDefault="002629E3" w:rsidP="002629E3">
      <w:pPr>
        <w:spacing w:before="240"/>
        <w:jc w:val="right"/>
        <w:rPr>
          <w:color w:val="1C1E29"/>
          <w:sz w:val="24"/>
          <w:szCs w:val="24"/>
          <w:u w:val="single"/>
          <w:rPrChange w:id="14" w:author="Melissa Zelig" w:date="2020-02-26T17:51:00Z">
            <w:rPr>
              <w:color w:val="1C1E29"/>
              <w:sz w:val="24"/>
              <w:szCs w:val="24"/>
            </w:rPr>
          </w:rPrChange>
        </w:rPr>
      </w:pPr>
      <w:r w:rsidRPr="002629E3">
        <w:rPr>
          <w:color w:val="1C1E29"/>
          <w:sz w:val="24"/>
          <w:szCs w:val="24"/>
          <w:u w:val="single"/>
        </w:rPr>
        <w:t>See more results &gt;&gt;</w:t>
      </w:r>
    </w:p>
    <w:p w14:paraId="0000000B" w14:textId="77777777" w:rsidR="00652733" w:rsidRPr="002629E3" w:rsidRDefault="00CE4C75">
      <w:pPr>
        <w:spacing w:before="240"/>
      </w:pPr>
      <w:ins w:id="15" w:author="Melissa Zelig" w:date="2020-02-26T17:51:00Z">
        <w:r w:rsidRPr="002629E3">
          <w:rPr>
            <w:rPrChange w:id="16" w:author="Melissa Zelig" w:date="2020-02-26T17:51:00Z">
              <w:rPr>
                <w:color w:val="1C1E29"/>
                <w:sz w:val="24"/>
                <w:szCs w:val="24"/>
              </w:rPr>
            </w:rPrChange>
          </w:rPr>
          <w:t>How does CoolSculpting for men freeze away fat?</w:t>
        </w:r>
      </w:ins>
      <w:del w:id="17" w:author="Melissa Zelig" w:date="2020-02-26T17:51:00Z">
        <w:r w:rsidRPr="002629E3">
          <w:delText>CoolSculpting For Men | Understanding Fat Freezing</w:delText>
        </w:r>
      </w:del>
    </w:p>
    <w:p w14:paraId="0000000C" w14:textId="7C08A6C2" w:rsidR="00652733" w:rsidRDefault="00CE4C75">
      <w:pPr>
        <w:spacing w:before="240"/>
        <w:rPr>
          <w:color w:val="1C1E29"/>
          <w:sz w:val="24"/>
          <w:szCs w:val="24"/>
        </w:rPr>
      </w:pPr>
      <w:r>
        <w:rPr>
          <w:color w:val="1C1E29"/>
          <w:sz w:val="24"/>
          <w:szCs w:val="24"/>
        </w:rPr>
        <w:t xml:space="preserve">After seeing the incredible transformations that are possible with CoolSculpting for men, many want to know how exactly the fat-freezing technology works. CoolSculpting helps eliminate fat cells through a process called </w:t>
      </w:r>
      <w:r>
        <w:rPr>
          <w:color w:val="1C1E29"/>
          <w:sz w:val="24"/>
          <w:szCs w:val="24"/>
          <w:u w:val="single"/>
          <w:rPrChange w:id="18" w:author="Melissa Zelig" w:date="2020-02-26T17:51:00Z">
            <w:rPr>
              <w:color w:val="1C1E29"/>
              <w:sz w:val="24"/>
              <w:szCs w:val="24"/>
            </w:rPr>
          </w:rPrChange>
        </w:rPr>
        <w:t>Cryolipolysis</w:t>
      </w:r>
      <w:r>
        <w:rPr>
          <w:color w:val="1C1E29"/>
          <w:sz w:val="24"/>
          <w:szCs w:val="24"/>
        </w:rPr>
        <w:t>. This process uses adv</w:t>
      </w:r>
      <w:r>
        <w:rPr>
          <w:color w:val="1C1E29"/>
          <w:sz w:val="24"/>
          <w:szCs w:val="24"/>
        </w:rPr>
        <w:t>anced cooling to freeze fat cells beneath the skin’s surface. CoolSculpting technicians will apply applicators to the skin</w:t>
      </w:r>
      <w:ins w:id="19" w:author="Melissa Zelig" w:date="2020-02-26T17:52:00Z">
        <w:r>
          <w:rPr>
            <w:color w:val="1C1E29"/>
            <w:sz w:val="24"/>
            <w:szCs w:val="24"/>
          </w:rPr>
          <w:t>. The applicator</w:t>
        </w:r>
      </w:ins>
      <w:del w:id="20" w:author="Melissa Zelig" w:date="2020-02-26T17:52:00Z">
        <w:r>
          <w:rPr>
            <w:color w:val="1C1E29"/>
            <w:sz w:val="24"/>
            <w:szCs w:val="24"/>
          </w:rPr>
          <w:delText xml:space="preserve"> that </w:delText>
        </w:r>
      </w:del>
      <w:ins w:id="21" w:author="Melissa Zelig" w:date="2020-02-26T17:52:00Z">
        <w:r>
          <w:rPr>
            <w:color w:val="1C1E29"/>
            <w:sz w:val="24"/>
            <w:szCs w:val="24"/>
          </w:rPr>
          <w:t xml:space="preserve"> </w:t>
        </w:r>
      </w:ins>
      <w:r>
        <w:rPr>
          <w:color w:val="1C1E29"/>
          <w:sz w:val="24"/>
          <w:szCs w:val="24"/>
        </w:rPr>
        <w:t>transmit</w:t>
      </w:r>
      <w:ins w:id="22" w:author="Melissa Zelig" w:date="2020-02-26T17:52:00Z">
        <w:r>
          <w:rPr>
            <w:color w:val="1C1E29"/>
            <w:sz w:val="24"/>
            <w:szCs w:val="24"/>
          </w:rPr>
          <w:t>s controlled</w:t>
        </w:r>
      </w:ins>
      <w:r w:rsidR="002629E3">
        <w:rPr>
          <w:color w:val="1C1E29"/>
          <w:sz w:val="24"/>
          <w:szCs w:val="24"/>
        </w:rPr>
        <w:t xml:space="preserve"> </w:t>
      </w:r>
      <w:del w:id="23" w:author="Melissa Zelig" w:date="2020-02-26T17:52:00Z">
        <w:r>
          <w:rPr>
            <w:color w:val="1C1E29"/>
            <w:sz w:val="24"/>
            <w:szCs w:val="24"/>
          </w:rPr>
          <w:delText xml:space="preserve"> the advanced </w:delText>
        </w:r>
      </w:del>
      <w:r>
        <w:rPr>
          <w:color w:val="1C1E29"/>
          <w:sz w:val="24"/>
          <w:szCs w:val="24"/>
        </w:rPr>
        <w:t>cooling beneath the surface to the targeted fat cells. Once frozen, the cell’</w:t>
      </w:r>
      <w:r>
        <w:rPr>
          <w:color w:val="1C1E29"/>
          <w:sz w:val="24"/>
          <w:szCs w:val="24"/>
        </w:rPr>
        <w:t>s membrane</w:t>
      </w:r>
      <w:del w:id="24" w:author="Melissa Zelig" w:date="2020-02-26T17:52:00Z">
        <w:r>
          <w:rPr>
            <w:color w:val="1C1E29"/>
            <w:sz w:val="24"/>
            <w:szCs w:val="24"/>
          </w:rPr>
          <w:delText>will</w:delText>
        </w:r>
      </w:del>
      <w:r>
        <w:rPr>
          <w:color w:val="1C1E29"/>
          <w:sz w:val="24"/>
          <w:szCs w:val="24"/>
        </w:rPr>
        <w:t xml:space="preserve"> rupture</w:t>
      </w:r>
      <w:ins w:id="25" w:author="Melissa Zelig" w:date="2020-02-26T17:52:00Z">
        <w:r>
          <w:rPr>
            <w:color w:val="1C1E29"/>
            <w:sz w:val="24"/>
            <w:szCs w:val="24"/>
          </w:rPr>
          <w:t>s</w:t>
        </w:r>
      </w:ins>
      <w:r>
        <w:rPr>
          <w:color w:val="1C1E29"/>
          <w:sz w:val="24"/>
          <w:szCs w:val="24"/>
        </w:rPr>
        <w:t>,</w:t>
      </w:r>
      <w:del w:id="26" w:author="Melissa Zelig" w:date="2020-02-26T17:52:00Z">
        <w:r>
          <w:rPr>
            <w:color w:val="1C1E29"/>
            <w:sz w:val="24"/>
            <w:szCs w:val="24"/>
          </w:rPr>
          <w:delText>,</w:delText>
        </w:r>
      </w:del>
      <w:r>
        <w:rPr>
          <w:color w:val="1C1E29"/>
          <w:sz w:val="24"/>
          <w:szCs w:val="24"/>
        </w:rPr>
        <w:t xml:space="preserve"> and the cell dies. When</w:t>
      </w:r>
      <w:del w:id="27" w:author="Melissa Zelig" w:date="2020-02-26T17:52:00Z">
        <w:r>
          <w:rPr>
            <w:color w:val="1C1E29"/>
            <w:sz w:val="24"/>
            <w:szCs w:val="24"/>
          </w:rPr>
          <w:delText>the</w:delText>
        </w:r>
      </w:del>
      <w:r>
        <w:rPr>
          <w:color w:val="1C1E29"/>
          <w:sz w:val="24"/>
          <w:szCs w:val="24"/>
        </w:rPr>
        <w:t xml:space="preserve"> fat cells die, they cannot store fat any longer</w:t>
      </w:r>
      <w:ins w:id="28" w:author="Melissa Zelig" w:date="2020-02-26T17:53:00Z">
        <w:r>
          <w:rPr>
            <w:color w:val="1C1E29"/>
            <w:sz w:val="24"/>
            <w:szCs w:val="24"/>
          </w:rPr>
          <w:t>. The lymphatic system flushes the fat cells from the body as waste.</w:t>
        </w:r>
      </w:ins>
      <w:del w:id="29" w:author="Melissa Zelig" w:date="2020-02-26T17:53:00Z">
        <w:r>
          <w:rPr>
            <w:color w:val="1C1E29"/>
            <w:sz w:val="24"/>
            <w:szCs w:val="24"/>
          </w:rPr>
          <w:delText xml:space="preserve"> and will flush out of the body as waste</w:delText>
        </w:r>
      </w:del>
      <w:r>
        <w:rPr>
          <w:color w:val="1C1E29"/>
          <w:sz w:val="24"/>
          <w:szCs w:val="24"/>
        </w:rPr>
        <w:t xml:space="preserve"> One of the reasons CoolSculpting for men give</w:t>
      </w:r>
      <w:r>
        <w:rPr>
          <w:color w:val="1C1E29"/>
          <w:sz w:val="24"/>
          <w:szCs w:val="24"/>
        </w:rPr>
        <w:t xml:space="preserve">s </w:t>
      </w:r>
      <w:r w:rsidRPr="002629E3">
        <w:rPr>
          <w:color w:val="1C1E29"/>
          <w:sz w:val="24"/>
          <w:szCs w:val="24"/>
          <w:u w:val="single"/>
        </w:rPr>
        <w:t>long-lasting results</w:t>
      </w:r>
      <w:r>
        <w:rPr>
          <w:color w:val="1C1E29"/>
          <w:sz w:val="24"/>
          <w:szCs w:val="24"/>
        </w:rPr>
        <w:t xml:space="preserve"> is because once removed from the body</w:t>
      </w:r>
      <w:del w:id="30" w:author="Melissa Zelig" w:date="2020-02-26T17:53:00Z">
        <w:r>
          <w:rPr>
            <w:color w:val="1C1E29"/>
            <w:sz w:val="24"/>
            <w:szCs w:val="24"/>
          </w:rPr>
          <w:delText xml:space="preserve">, and the </w:delText>
        </w:r>
      </w:del>
      <w:r>
        <w:rPr>
          <w:color w:val="1C1E29"/>
          <w:sz w:val="24"/>
          <w:szCs w:val="24"/>
        </w:rPr>
        <w:t>fat cells cannot grow back.</w:t>
      </w:r>
    </w:p>
    <w:p w14:paraId="0000000D" w14:textId="77777777" w:rsidR="00652733" w:rsidRDefault="00CE4C75">
      <w:pPr>
        <w:spacing w:before="240"/>
        <w:rPr>
          <w:color w:val="1C1E29"/>
          <w:sz w:val="24"/>
          <w:szCs w:val="24"/>
        </w:rPr>
      </w:pPr>
      <w:r>
        <w:rPr>
          <w:color w:val="1C1E29"/>
          <w:sz w:val="24"/>
          <w:szCs w:val="24"/>
        </w:rPr>
        <w:t>CoolSculpting For Men Advantages</w:t>
      </w:r>
    </w:p>
    <w:p w14:paraId="0000000E" w14:textId="77777777" w:rsidR="00652733" w:rsidRDefault="00CE4C75">
      <w:pPr>
        <w:spacing w:before="240"/>
        <w:rPr>
          <w:ins w:id="31" w:author="Melissa Zelig" w:date="2020-02-26T17:54:00Z"/>
          <w:color w:val="1C1E29"/>
          <w:sz w:val="24"/>
          <w:szCs w:val="24"/>
        </w:rPr>
      </w:pPr>
      <w:r>
        <w:rPr>
          <w:color w:val="1C1E29"/>
          <w:sz w:val="24"/>
          <w:szCs w:val="24"/>
        </w:rPr>
        <w:lastRenderedPageBreak/>
        <w:t xml:space="preserve">There are several advantages of CoolSculpting for men. </w:t>
      </w:r>
      <w:ins w:id="32" w:author="Melissa Zelig" w:date="2020-02-26T17:54:00Z">
        <w:r>
          <w:rPr>
            <w:color w:val="1C1E29"/>
            <w:sz w:val="24"/>
            <w:szCs w:val="24"/>
          </w:rPr>
          <w:t>One of the more popular reasons men freeze their fat is the lack of do</w:t>
        </w:r>
        <w:r>
          <w:rPr>
            <w:color w:val="1C1E29"/>
            <w:sz w:val="24"/>
            <w:szCs w:val="24"/>
          </w:rPr>
          <w:t>wntime. Coo</w:t>
        </w:r>
        <w:bookmarkStart w:id="33" w:name="_GoBack"/>
        <w:bookmarkEnd w:id="33"/>
        <w:r>
          <w:rPr>
            <w:color w:val="1C1E29"/>
            <w:sz w:val="24"/>
            <w:szCs w:val="24"/>
          </w:rPr>
          <w:t>lSculpting is non-invasive. Patients may return to their normal activities immediately after the treatment. This is important for working professionals who cannot afford the lengthy recovery time associated with liposuction.</w:t>
        </w:r>
      </w:ins>
    </w:p>
    <w:p w14:paraId="0000000F" w14:textId="77777777" w:rsidR="00652733" w:rsidRDefault="00CE4C75">
      <w:pPr>
        <w:spacing w:before="240"/>
        <w:rPr>
          <w:ins w:id="34" w:author="Melissa Zelig" w:date="2020-02-26T17:54:00Z"/>
          <w:color w:val="1C1E29"/>
          <w:sz w:val="24"/>
          <w:szCs w:val="24"/>
        </w:rPr>
      </w:pPr>
      <w:ins w:id="35" w:author="Melissa Zelig" w:date="2020-02-26T17:54:00Z">
        <w:r>
          <w:rPr>
            <w:color w:val="1C1E29"/>
            <w:sz w:val="24"/>
            <w:szCs w:val="24"/>
          </w:rPr>
          <w:t>Men also freeze their fat for a professional edge in the workplace. A lean, sculpted body is synonymous with youth, power, and vitality.</w:t>
        </w:r>
      </w:ins>
    </w:p>
    <w:p w14:paraId="00000010" w14:textId="547CE719" w:rsidR="00652733" w:rsidRDefault="00CE4C75">
      <w:pPr>
        <w:spacing w:before="240"/>
        <w:rPr>
          <w:ins w:id="36" w:author="Melissa Zelig" w:date="2020-02-26T17:54:00Z"/>
          <w:color w:val="1C1E29"/>
          <w:sz w:val="24"/>
          <w:szCs w:val="24"/>
        </w:rPr>
      </w:pPr>
      <w:ins w:id="37" w:author="Melissa Zelig" w:date="2020-02-26T17:54:00Z">
        <w:r>
          <w:rPr>
            <w:color w:val="1C1E29"/>
            <w:sz w:val="24"/>
            <w:szCs w:val="24"/>
          </w:rPr>
          <w:t xml:space="preserve">Lastly, men want to feel confident with their bodies, just like women. CoolSculpting is a great way to reduce stubborn </w:t>
        </w:r>
        <w:r>
          <w:rPr>
            <w:color w:val="1C1E29"/>
            <w:sz w:val="24"/>
            <w:szCs w:val="24"/>
          </w:rPr>
          <w:t xml:space="preserve">bulges that make people feel less </w:t>
        </w:r>
      </w:ins>
      <w:r>
        <w:rPr>
          <w:color w:val="1C1E29"/>
          <w:sz w:val="24"/>
          <w:szCs w:val="24"/>
        </w:rPr>
        <w:t>satisfied</w:t>
      </w:r>
      <w:ins w:id="38" w:author="Melissa Zelig" w:date="2020-02-26T17:54:00Z">
        <w:r>
          <w:rPr>
            <w:color w:val="1C1E29"/>
            <w:sz w:val="24"/>
            <w:szCs w:val="24"/>
          </w:rPr>
          <w:t xml:space="preserve"> with their appearance.</w:t>
        </w:r>
      </w:ins>
    </w:p>
    <w:p w14:paraId="00000011" w14:textId="77777777" w:rsidR="00652733" w:rsidRDefault="00CE4C75" w:rsidP="002629E3">
      <w:pPr>
        <w:spacing w:before="240"/>
        <w:ind w:left="720"/>
        <w:rPr>
          <w:del w:id="39" w:author="Melissa Zelig" w:date="2020-02-26T17:54:00Z"/>
          <w:color w:val="1C1E29"/>
          <w:sz w:val="24"/>
          <w:szCs w:val="24"/>
        </w:rPr>
      </w:pPr>
      <w:del w:id="40" w:author="Melissa Zelig" w:date="2020-02-26T17:54:00Z">
        <w:r>
          <w:rPr>
            <w:color w:val="1C1E29"/>
            <w:sz w:val="24"/>
            <w:szCs w:val="24"/>
          </w:rPr>
          <w:delText>Some of the more notable advantages include:</w:delText>
        </w:r>
      </w:del>
    </w:p>
    <w:p w14:paraId="00000012" w14:textId="77777777" w:rsidR="00652733" w:rsidRDefault="00CE4C75" w:rsidP="002629E3">
      <w:pPr>
        <w:ind w:left="720"/>
        <w:rPr>
          <w:del w:id="41" w:author="Melissa Zelig" w:date="2020-02-26T17:54:00Z"/>
          <w:color w:val="1C1E29"/>
          <w:sz w:val="24"/>
          <w:szCs w:val="24"/>
        </w:rPr>
      </w:pPr>
      <w:del w:id="42" w:author="Melissa Zelig" w:date="2020-02-26T17:54:00Z">
        <w:r>
          <w:rPr>
            <w:color w:val="1C1E29"/>
            <w:sz w:val="24"/>
            <w:szCs w:val="24"/>
          </w:rPr>
          <w:delText>Eliminate diet and exercise-resistant fat cells</w:delText>
        </w:r>
      </w:del>
    </w:p>
    <w:p w14:paraId="00000013" w14:textId="77777777" w:rsidR="00652733" w:rsidRDefault="00CE4C75" w:rsidP="002629E3">
      <w:pPr>
        <w:ind w:left="720"/>
        <w:rPr>
          <w:del w:id="43" w:author="Melissa Zelig" w:date="2020-02-26T17:54:00Z"/>
          <w:color w:val="1C1E29"/>
          <w:sz w:val="24"/>
          <w:szCs w:val="24"/>
        </w:rPr>
      </w:pPr>
      <w:del w:id="44" w:author="Melissa Zelig" w:date="2020-02-26T17:54:00Z">
        <w:r>
          <w:rPr>
            <w:color w:val="1C1E29"/>
            <w:sz w:val="24"/>
            <w:szCs w:val="24"/>
          </w:rPr>
          <w:delText>Sculpt chiseled abs</w:delText>
        </w:r>
      </w:del>
    </w:p>
    <w:p w14:paraId="00000014" w14:textId="77777777" w:rsidR="00652733" w:rsidRDefault="00CE4C75" w:rsidP="002629E3">
      <w:pPr>
        <w:ind w:left="720"/>
        <w:rPr>
          <w:del w:id="45" w:author="Melissa Zelig" w:date="2020-02-26T17:54:00Z"/>
          <w:color w:val="1C1E29"/>
          <w:sz w:val="24"/>
          <w:szCs w:val="24"/>
        </w:rPr>
      </w:pPr>
      <w:del w:id="46" w:author="Melissa Zelig" w:date="2020-02-26T17:54:00Z">
        <w:r>
          <w:rPr>
            <w:color w:val="1C1E29"/>
            <w:sz w:val="24"/>
            <w:szCs w:val="24"/>
          </w:rPr>
          <w:delText>Get a more firm, lean physique</w:delText>
        </w:r>
      </w:del>
    </w:p>
    <w:p w14:paraId="00000015" w14:textId="77777777" w:rsidR="00652733" w:rsidRDefault="00CE4C75" w:rsidP="002629E3">
      <w:pPr>
        <w:ind w:left="720"/>
        <w:rPr>
          <w:del w:id="47" w:author="Melissa Zelig" w:date="2020-02-26T17:54:00Z"/>
          <w:color w:val="1C1E29"/>
          <w:sz w:val="24"/>
          <w:szCs w:val="24"/>
        </w:rPr>
      </w:pPr>
      <w:del w:id="48" w:author="Melissa Zelig" w:date="2020-02-26T17:54:00Z">
        <w:r>
          <w:rPr>
            <w:color w:val="1C1E29"/>
            <w:sz w:val="24"/>
            <w:szCs w:val="24"/>
          </w:rPr>
          <w:delText>Quick, painless 35-minute treatments</w:delText>
        </w:r>
      </w:del>
    </w:p>
    <w:p w14:paraId="00000016" w14:textId="77777777" w:rsidR="00652733" w:rsidRDefault="00CE4C75" w:rsidP="002629E3">
      <w:pPr>
        <w:ind w:left="720"/>
        <w:rPr>
          <w:del w:id="49" w:author="Melissa Zelig" w:date="2020-02-26T17:54:00Z"/>
          <w:color w:val="1C1E29"/>
          <w:sz w:val="24"/>
          <w:szCs w:val="24"/>
        </w:rPr>
      </w:pPr>
      <w:del w:id="50" w:author="Melissa Zelig" w:date="2020-02-26T17:54:00Z">
        <w:r>
          <w:rPr>
            <w:color w:val="1C1E29"/>
            <w:sz w:val="24"/>
            <w:szCs w:val="24"/>
          </w:rPr>
          <w:delText>Non-inva</w:delText>
        </w:r>
        <w:r>
          <w:rPr>
            <w:color w:val="1C1E29"/>
            <w:sz w:val="24"/>
            <w:szCs w:val="24"/>
          </w:rPr>
          <w:delText>sive fat reduction</w:delText>
        </w:r>
      </w:del>
    </w:p>
    <w:p w14:paraId="00000017" w14:textId="77777777" w:rsidR="00652733" w:rsidRDefault="00CE4C75" w:rsidP="002629E3">
      <w:pPr>
        <w:ind w:left="720"/>
        <w:rPr>
          <w:del w:id="51" w:author="Melissa Zelig" w:date="2020-02-26T17:54:00Z"/>
          <w:color w:val="1C1E29"/>
          <w:sz w:val="24"/>
          <w:szCs w:val="24"/>
        </w:rPr>
      </w:pPr>
      <w:del w:id="52" w:author="Melissa Zelig" w:date="2020-02-26T17:54:00Z">
        <w:r>
          <w:rPr>
            <w:color w:val="1C1E29"/>
            <w:sz w:val="24"/>
            <w:szCs w:val="24"/>
          </w:rPr>
          <w:delText>Little to no downtime required</w:delText>
        </w:r>
      </w:del>
    </w:p>
    <w:p w14:paraId="00000018" w14:textId="77777777" w:rsidR="00652733" w:rsidRDefault="00CE4C75" w:rsidP="002629E3">
      <w:pPr>
        <w:ind w:left="720"/>
        <w:rPr>
          <w:del w:id="53" w:author="Melissa Zelig" w:date="2020-02-26T17:54:00Z"/>
          <w:color w:val="1C1E29"/>
          <w:sz w:val="24"/>
          <w:szCs w:val="24"/>
        </w:rPr>
      </w:pPr>
      <w:del w:id="54" w:author="Melissa Zelig" w:date="2020-02-26T17:54:00Z">
        <w:r>
          <w:rPr>
            <w:color w:val="1C1E29"/>
            <w:sz w:val="24"/>
            <w:szCs w:val="24"/>
          </w:rPr>
          <w:delText>Natural-looking results</w:delText>
        </w:r>
      </w:del>
    </w:p>
    <w:p w14:paraId="00000019" w14:textId="77777777" w:rsidR="00652733" w:rsidRDefault="00CE4C75" w:rsidP="002629E3">
      <w:pPr>
        <w:spacing w:after="240"/>
        <w:ind w:left="720"/>
        <w:rPr>
          <w:color w:val="1C1E29"/>
          <w:sz w:val="24"/>
          <w:szCs w:val="24"/>
        </w:rPr>
      </w:pPr>
      <w:del w:id="55" w:author="Melissa Zelig" w:date="2020-02-26T17:54:00Z">
        <w:r>
          <w:rPr>
            <w:color w:val="1C1E29"/>
            <w:sz w:val="24"/>
            <w:szCs w:val="24"/>
          </w:rPr>
          <w:delText>Long-lasting results</w:delText>
        </w:r>
      </w:del>
    </w:p>
    <w:p w14:paraId="0000001A" w14:textId="77777777" w:rsidR="00652733" w:rsidRDefault="00CE4C75">
      <w:pPr>
        <w:spacing w:before="240"/>
        <w:rPr>
          <w:color w:val="1C1E29"/>
          <w:sz w:val="24"/>
          <w:szCs w:val="24"/>
        </w:rPr>
      </w:pPr>
      <w:r>
        <w:rPr>
          <w:color w:val="1C1E29"/>
          <w:sz w:val="24"/>
          <w:szCs w:val="24"/>
        </w:rPr>
        <w:t>CoolSculpting For Men Treatment Areas</w:t>
      </w:r>
    </w:p>
    <w:p w14:paraId="0000001B" w14:textId="77777777" w:rsidR="00652733" w:rsidRDefault="00CE4C75">
      <w:pPr>
        <w:spacing w:before="240"/>
        <w:rPr>
          <w:ins w:id="56" w:author="Melissa Zelig" w:date="2020-02-26T17:57:00Z"/>
          <w:del w:id="57" w:author="Melissa Zelig" w:date="2020-02-26T17:57:00Z"/>
          <w:color w:val="1C1E29"/>
          <w:sz w:val="24"/>
          <w:szCs w:val="24"/>
        </w:rPr>
      </w:pPr>
      <w:ins w:id="58" w:author="Melissa Zelig" w:date="2020-02-26T17:57:00Z">
        <w:r>
          <w:rPr>
            <w:color w:val="1C1E29"/>
            <w:sz w:val="24"/>
            <w:szCs w:val="24"/>
          </w:rPr>
          <w:t xml:space="preserve">CoolSculpting for men typically focuses on the midsection, including </w:t>
        </w:r>
        <w:r w:rsidRPr="002629E3">
          <w:rPr>
            <w:color w:val="1C1E29"/>
            <w:sz w:val="24"/>
            <w:szCs w:val="24"/>
            <w:u w:val="single"/>
          </w:rPr>
          <w:t>belly fat</w:t>
        </w:r>
        <w:r>
          <w:rPr>
            <w:color w:val="1C1E29"/>
            <w:sz w:val="24"/>
            <w:szCs w:val="24"/>
          </w:rPr>
          <w:t xml:space="preserve"> and love handles, and the submental region, which refers to double chins and neck fat. Men may also perform CoolSculpting on their chest to eliminate moobs, also known as man bo</w:t>
        </w:r>
        <w:r>
          <w:rPr>
            <w:color w:val="1C1E29"/>
            <w:sz w:val="24"/>
            <w:szCs w:val="24"/>
          </w:rPr>
          <w:t>obs. These areas are</w:t>
        </w:r>
      </w:ins>
    </w:p>
    <w:p w14:paraId="0000001C" w14:textId="2ADE3357" w:rsidR="00652733" w:rsidRDefault="00CE4C75">
      <w:pPr>
        <w:spacing w:before="240"/>
        <w:rPr>
          <w:color w:val="1C1E29"/>
          <w:sz w:val="24"/>
          <w:szCs w:val="24"/>
        </w:rPr>
      </w:pPr>
      <w:del w:id="59" w:author="Melissa Zelig" w:date="2020-02-26T17:57:00Z">
        <w:r>
          <w:rPr>
            <w:color w:val="1C1E29"/>
            <w:sz w:val="24"/>
            <w:szCs w:val="24"/>
          </w:rPr>
          <w:delText>There are areas on the body that have been approved for CoolSculpting treatments. These approved areas are</w:delText>
        </w:r>
      </w:del>
      <w:r>
        <w:rPr>
          <w:color w:val="1C1E29"/>
          <w:sz w:val="24"/>
          <w:szCs w:val="24"/>
        </w:rPr>
        <w:t xml:space="preserve"> notorious for </w:t>
      </w:r>
      <w:ins w:id="60" w:author="Melissa Zelig" w:date="2020-02-26T17:59:00Z">
        <w:r>
          <w:rPr>
            <w:color w:val="1C1E29"/>
            <w:sz w:val="24"/>
            <w:szCs w:val="24"/>
          </w:rPr>
          <w:t>storing</w:t>
        </w:r>
      </w:ins>
      <w:r w:rsidR="002629E3">
        <w:rPr>
          <w:color w:val="1C1E29"/>
          <w:sz w:val="24"/>
          <w:szCs w:val="24"/>
        </w:rPr>
        <w:t xml:space="preserve"> </w:t>
      </w:r>
      <w:del w:id="61" w:author="Melissa Zelig" w:date="2020-02-26T17:59:00Z">
        <w:r>
          <w:rPr>
            <w:color w:val="1C1E29"/>
            <w:sz w:val="24"/>
            <w:szCs w:val="24"/>
          </w:rPr>
          <w:delText xml:space="preserve">being </w:delText>
        </w:r>
      </w:del>
      <w:r>
        <w:rPr>
          <w:color w:val="1C1E29"/>
          <w:sz w:val="24"/>
          <w:szCs w:val="24"/>
        </w:rPr>
        <w:t>diet and exercise-resistant</w:t>
      </w:r>
      <w:ins w:id="62" w:author="Melissa Zelig" w:date="2020-02-26T17:59:00Z">
        <w:r>
          <w:rPr>
            <w:color w:val="1C1E29"/>
            <w:sz w:val="24"/>
            <w:szCs w:val="24"/>
          </w:rPr>
          <w:t xml:space="preserve"> bulges in men.</w:t>
        </w:r>
      </w:ins>
      <w:del w:id="63" w:author="Melissa Zelig" w:date="2020-02-26T17:59:00Z">
        <w:r>
          <w:rPr>
            <w:color w:val="1C1E29"/>
            <w:sz w:val="24"/>
            <w:szCs w:val="24"/>
          </w:rPr>
          <w:delText>.</w:delText>
        </w:r>
        <w:r>
          <w:rPr>
            <w:color w:val="1C1E29"/>
            <w:sz w:val="24"/>
            <w:szCs w:val="24"/>
          </w:rPr>
          <w:delText xml:space="preserve"> The recommended areas include:</w:delText>
        </w:r>
      </w:del>
    </w:p>
    <w:p w14:paraId="0000001D" w14:textId="77777777" w:rsidR="00652733" w:rsidRDefault="00CE4C75" w:rsidP="002629E3">
      <w:pPr>
        <w:rPr>
          <w:del w:id="64" w:author="Melissa Zelig" w:date="2020-02-26T17:59:00Z"/>
          <w:color w:val="1C1E29"/>
          <w:sz w:val="24"/>
          <w:szCs w:val="24"/>
        </w:rPr>
      </w:pPr>
      <w:del w:id="65" w:author="Melissa Zelig" w:date="2020-02-26T17:59:00Z">
        <w:r>
          <w:rPr>
            <w:color w:val="1C1E29"/>
            <w:sz w:val="24"/>
            <w:szCs w:val="24"/>
          </w:rPr>
          <w:delText>Abdomen to target belly fat</w:delText>
        </w:r>
      </w:del>
    </w:p>
    <w:p w14:paraId="0000001E" w14:textId="77777777" w:rsidR="00652733" w:rsidRDefault="00CE4C75" w:rsidP="002629E3">
      <w:pPr>
        <w:rPr>
          <w:del w:id="66" w:author="Melissa Zelig" w:date="2020-02-26T17:59:00Z"/>
          <w:color w:val="1C1E29"/>
          <w:sz w:val="24"/>
          <w:szCs w:val="24"/>
        </w:rPr>
      </w:pPr>
      <w:del w:id="67" w:author="Melissa Zelig" w:date="2020-02-26T17:59:00Z">
        <w:r>
          <w:rPr>
            <w:color w:val="1C1E29"/>
            <w:sz w:val="24"/>
            <w:szCs w:val="24"/>
          </w:rPr>
          <w:delText>Back to target back fat</w:delText>
        </w:r>
      </w:del>
    </w:p>
    <w:p w14:paraId="0000001F" w14:textId="77777777" w:rsidR="00652733" w:rsidRDefault="00CE4C75" w:rsidP="002629E3">
      <w:pPr>
        <w:rPr>
          <w:del w:id="68" w:author="Melissa Zelig" w:date="2020-02-26T17:59:00Z"/>
          <w:color w:val="1C1E29"/>
          <w:sz w:val="24"/>
          <w:szCs w:val="24"/>
        </w:rPr>
      </w:pPr>
      <w:del w:id="69" w:author="Melissa Zelig" w:date="2020-02-26T17:59:00Z">
        <w:r>
          <w:rPr>
            <w:color w:val="1C1E29"/>
            <w:sz w:val="24"/>
            <w:szCs w:val="24"/>
          </w:rPr>
          <w:delText>Inner and outer thighs</w:delText>
        </w:r>
      </w:del>
    </w:p>
    <w:p w14:paraId="00000020" w14:textId="77777777" w:rsidR="00652733" w:rsidRDefault="00CE4C75" w:rsidP="002629E3">
      <w:pPr>
        <w:rPr>
          <w:del w:id="70" w:author="Melissa Zelig" w:date="2020-02-26T17:59:00Z"/>
          <w:color w:val="1C1E29"/>
          <w:sz w:val="24"/>
          <w:szCs w:val="24"/>
        </w:rPr>
      </w:pPr>
      <w:del w:id="71" w:author="Melissa Zelig" w:date="2020-02-26T17:59:00Z">
        <w:r>
          <w:rPr>
            <w:color w:val="1C1E29"/>
            <w:sz w:val="24"/>
            <w:szCs w:val="24"/>
          </w:rPr>
          <w:delText>Arms</w:delText>
        </w:r>
      </w:del>
    </w:p>
    <w:p w14:paraId="00000021" w14:textId="77777777" w:rsidR="00652733" w:rsidRDefault="00CE4C75" w:rsidP="002629E3">
      <w:pPr>
        <w:rPr>
          <w:del w:id="72" w:author="Melissa Zelig" w:date="2020-02-26T17:59:00Z"/>
          <w:color w:val="1C1E29"/>
          <w:sz w:val="24"/>
          <w:szCs w:val="24"/>
        </w:rPr>
      </w:pPr>
      <w:del w:id="73" w:author="Melissa Zelig" w:date="2020-02-26T17:59:00Z">
        <w:r>
          <w:rPr>
            <w:color w:val="1C1E29"/>
            <w:sz w:val="24"/>
            <w:szCs w:val="24"/>
          </w:rPr>
          <w:delText>Chest to target man boobs</w:delText>
        </w:r>
      </w:del>
    </w:p>
    <w:p w14:paraId="00000022" w14:textId="77777777" w:rsidR="00652733" w:rsidRDefault="00CE4C75" w:rsidP="002629E3">
      <w:pPr>
        <w:rPr>
          <w:del w:id="74" w:author="Melissa Zelig" w:date="2020-02-26T17:59:00Z"/>
          <w:color w:val="1C1E29"/>
          <w:sz w:val="24"/>
          <w:szCs w:val="24"/>
        </w:rPr>
      </w:pPr>
      <w:del w:id="75" w:author="Melissa Zelig" w:date="2020-02-26T17:59:00Z">
        <w:r>
          <w:rPr>
            <w:color w:val="1C1E29"/>
            <w:sz w:val="24"/>
            <w:szCs w:val="24"/>
          </w:rPr>
          <w:delText>Chin</w:delText>
        </w:r>
      </w:del>
    </w:p>
    <w:p w14:paraId="00000023" w14:textId="77777777" w:rsidR="00652733" w:rsidRDefault="00CE4C75" w:rsidP="002629E3">
      <w:pPr>
        <w:rPr>
          <w:del w:id="76" w:author="Melissa Zelig" w:date="2020-02-26T17:59:00Z"/>
          <w:color w:val="1C1E29"/>
          <w:sz w:val="24"/>
          <w:szCs w:val="24"/>
        </w:rPr>
      </w:pPr>
      <w:del w:id="77" w:author="Melissa Zelig" w:date="2020-02-26T17:59:00Z">
        <w:r>
          <w:rPr>
            <w:color w:val="1C1E29"/>
            <w:sz w:val="24"/>
            <w:szCs w:val="24"/>
          </w:rPr>
          <w:delText>Love handles</w:delText>
        </w:r>
      </w:del>
    </w:p>
    <w:p w14:paraId="00000024" w14:textId="77777777" w:rsidR="00652733" w:rsidRDefault="00CE4C75" w:rsidP="002629E3">
      <w:pPr>
        <w:spacing w:after="240"/>
        <w:rPr>
          <w:color w:val="1C1E29"/>
          <w:sz w:val="24"/>
          <w:szCs w:val="24"/>
        </w:rPr>
      </w:pPr>
      <w:del w:id="78" w:author="Melissa Zelig" w:date="2020-02-26T17:59:00Z">
        <w:r>
          <w:rPr>
            <w:color w:val="1C1E29"/>
            <w:sz w:val="24"/>
            <w:szCs w:val="24"/>
          </w:rPr>
          <w:delText>And more</w:delText>
        </w:r>
      </w:del>
    </w:p>
    <w:p w14:paraId="00000025" w14:textId="28D1C587" w:rsidR="00652733" w:rsidRDefault="00CE4C75">
      <w:pPr>
        <w:spacing w:before="240"/>
        <w:rPr>
          <w:color w:val="1C1E29"/>
          <w:sz w:val="24"/>
          <w:szCs w:val="24"/>
        </w:rPr>
      </w:pPr>
      <w:r>
        <w:rPr>
          <w:color w:val="1C1E29"/>
          <w:sz w:val="24"/>
          <w:szCs w:val="24"/>
        </w:rPr>
        <w:t xml:space="preserve">CoolSculpting For Men in </w:t>
      </w:r>
      <w:r w:rsidR="002629E3">
        <w:rPr>
          <w:sz w:val="20"/>
          <w:szCs w:val="20"/>
        </w:rPr>
        <w:t>Southeastern Massachusetts</w:t>
      </w:r>
      <w:r w:rsidR="002629E3">
        <w:rPr>
          <w:color w:val="1C1E29"/>
          <w:sz w:val="24"/>
          <w:szCs w:val="24"/>
        </w:rPr>
        <w:t xml:space="preserve"> </w:t>
      </w:r>
      <w:del w:id="79" w:author="Melissa Zelig" w:date="2020-02-26T18:00:00Z">
        <w:r>
          <w:rPr>
            <w:color w:val="1C1E29"/>
            <w:sz w:val="24"/>
            <w:szCs w:val="24"/>
          </w:rPr>
          <w:delText>[LOCATION]</w:delText>
        </w:r>
      </w:del>
    </w:p>
    <w:p w14:paraId="00000026" w14:textId="6AE9EAB6" w:rsidR="00652733" w:rsidRDefault="00CE4C75">
      <w:pPr>
        <w:spacing w:before="240"/>
        <w:rPr>
          <w:color w:val="1C1E29"/>
          <w:sz w:val="24"/>
          <w:szCs w:val="24"/>
        </w:rPr>
      </w:pPr>
      <w:r>
        <w:rPr>
          <w:color w:val="1C1E29"/>
          <w:sz w:val="24"/>
          <w:szCs w:val="24"/>
        </w:rPr>
        <w:t>If you’re a man who struggles with diet a</w:t>
      </w:r>
      <w:r>
        <w:rPr>
          <w:color w:val="1C1E29"/>
          <w:sz w:val="24"/>
          <w:szCs w:val="24"/>
        </w:rPr>
        <w:t xml:space="preserve">nd exercise-resistant fat and you want a safe, non-invasive alternative to liposuction, CoolSculpting </w:t>
      </w:r>
      <w:r w:rsidR="002629E3">
        <w:rPr>
          <w:color w:val="1C1E29"/>
          <w:sz w:val="24"/>
          <w:szCs w:val="24"/>
        </w:rPr>
        <w:t>may be</w:t>
      </w:r>
      <w:r>
        <w:rPr>
          <w:color w:val="1C1E29"/>
          <w:sz w:val="24"/>
          <w:szCs w:val="24"/>
        </w:rPr>
        <w:t xml:space="preserve"> for you! </w:t>
      </w:r>
      <w:r w:rsidR="002629E3" w:rsidRPr="002629E3">
        <w:rPr>
          <w:sz w:val="20"/>
          <w:szCs w:val="20"/>
          <w:u w:val="single"/>
        </w:rPr>
        <w:t>New England Center for Body Sculpting</w:t>
      </w:r>
      <w:r w:rsidR="002629E3">
        <w:rPr>
          <w:sz w:val="20"/>
          <w:szCs w:val="20"/>
        </w:rPr>
        <w:t xml:space="preserve"> </w:t>
      </w:r>
      <w:r>
        <w:rPr>
          <w:color w:val="1C1E29"/>
          <w:sz w:val="24"/>
          <w:szCs w:val="24"/>
        </w:rPr>
        <w:t>is proud to offe</w:t>
      </w:r>
      <w:r w:rsidR="002629E3">
        <w:rPr>
          <w:color w:val="1C1E29"/>
          <w:sz w:val="24"/>
          <w:szCs w:val="24"/>
        </w:rPr>
        <w:t>r</w:t>
      </w:r>
      <w:r>
        <w:rPr>
          <w:color w:val="1C1E29"/>
          <w:sz w:val="24"/>
          <w:szCs w:val="24"/>
        </w:rPr>
        <w:t xml:space="preserve"> CoolSculpting treatments</w:t>
      </w:r>
      <w:r w:rsidR="002629E3">
        <w:rPr>
          <w:color w:val="1C1E29"/>
          <w:sz w:val="24"/>
          <w:szCs w:val="24"/>
        </w:rPr>
        <w:t xml:space="preserve"> for men. These</w:t>
      </w:r>
      <w:r>
        <w:rPr>
          <w:color w:val="1C1E29"/>
          <w:sz w:val="24"/>
          <w:szCs w:val="24"/>
        </w:rPr>
        <w:t xml:space="preserve"> treatments are virtually painless and last just 35 minutes. To learn more about CoolSculpting or to schedule your free consultation,</w:t>
      </w:r>
      <w:r w:rsidR="002629E3">
        <w:rPr>
          <w:color w:val="1C1E29"/>
          <w:sz w:val="24"/>
          <w:szCs w:val="24"/>
        </w:rPr>
        <w:t xml:space="preserve"> contact us online or</w:t>
      </w:r>
      <w:r>
        <w:rPr>
          <w:color w:val="1C1E29"/>
          <w:sz w:val="24"/>
          <w:szCs w:val="24"/>
        </w:rPr>
        <w:t xml:space="preserve"> call </w:t>
      </w:r>
      <w:r w:rsidR="002629E3">
        <w:rPr>
          <w:sz w:val="20"/>
          <w:szCs w:val="20"/>
        </w:rPr>
        <w:t>(508) 947-0800</w:t>
      </w:r>
      <w:r w:rsidR="002629E3">
        <w:rPr>
          <w:sz w:val="20"/>
          <w:szCs w:val="20"/>
        </w:rPr>
        <w:t>.</w:t>
      </w:r>
    </w:p>
    <w:p w14:paraId="00000027" w14:textId="77777777" w:rsidR="00652733" w:rsidRDefault="00652733"/>
    <w:sectPr w:rsidR="0065273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lissa Zelig" w:date="2020-02-26T17:49:00Z" w:initials="">
    <w:p w14:paraId="00000028" w14:textId="77777777" w:rsidR="00652733" w:rsidRDefault="00CE4C75">
      <w:pPr>
        <w:widowControl w:val="0"/>
        <w:pBdr>
          <w:top w:val="nil"/>
          <w:left w:val="nil"/>
          <w:bottom w:val="nil"/>
          <w:right w:val="nil"/>
          <w:between w:val="nil"/>
        </w:pBdr>
        <w:spacing w:line="240" w:lineRule="auto"/>
        <w:rPr>
          <w:color w:val="000000"/>
        </w:rPr>
      </w:pPr>
      <w:r>
        <w:rPr>
          <w:color w:val="000000"/>
        </w:rPr>
        <w:t>said this previously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28" w16cid:durableId="2200CF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56071"/>
    <w:multiLevelType w:val="multilevel"/>
    <w:tmpl w:val="2FEE4D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D03234"/>
    <w:multiLevelType w:val="multilevel"/>
    <w:tmpl w:val="5E42A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NDcxMzCxNDYxNjNQ0lEKTi0uzszPAykwrAUAigJgASwAAAA="/>
  </w:docVars>
  <w:rsids>
    <w:rsidRoot w:val="00652733"/>
    <w:rsid w:val="002629E3"/>
    <w:rsid w:val="00652733"/>
    <w:rsid w:val="00CE4C75"/>
    <w:rsid w:val="00F7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BA23"/>
  <w15:docId w15:val="{5782BDDF-C477-42D1-9D62-64762E4A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29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9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2020-02-26T19:13:00Z</dcterms:created>
  <dcterms:modified xsi:type="dcterms:W3CDTF">2020-02-26T19:15:00Z</dcterms:modified>
</cp:coreProperties>
</file>