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3CF238D" w:rsidR="00F00E3C" w:rsidRDefault="004163F4">
      <w:pPr>
        <w:rPr>
          <w:color w:val="1C1E29"/>
        </w:rPr>
      </w:pPr>
      <w:bookmarkStart w:id="0" w:name="_GoBack"/>
      <w:proofErr w:type="spellStart"/>
      <w:proofErr w:type="gramStart"/>
      <w:r>
        <w:rPr>
          <w:color w:val="1C1E29"/>
        </w:rPr>
        <w:t>CoolSculpt.Article</w:t>
      </w:r>
      <w:r>
        <w:rPr>
          <w:color w:val="1C1E29"/>
        </w:rPr>
        <w:t>.Cool</w:t>
      </w:r>
      <w:proofErr w:type="spellEnd"/>
      <w:proofErr w:type="gramEnd"/>
      <w:r>
        <w:rPr>
          <w:color w:val="1C1E29"/>
        </w:rPr>
        <w:t xml:space="preserve"> </w:t>
      </w:r>
      <w:proofErr w:type="spellStart"/>
      <w:r>
        <w:rPr>
          <w:color w:val="1C1E29"/>
        </w:rPr>
        <w:t>Aesthetics.</w:t>
      </w:r>
      <w:r>
        <w:rPr>
          <w:color w:val="1C1E29"/>
        </w:rPr>
        <w:t>KA</w:t>
      </w:r>
      <w:bookmarkEnd w:id="0"/>
      <w:proofErr w:type="spellEnd"/>
      <w:r>
        <w:rPr>
          <w:color w:val="1C1E29"/>
        </w:rPr>
        <w:br/>
      </w:r>
    </w:p>
    <w:p w14:paraId="00000002" w14:textId="77777777" w:rsidR="00F00E3C" w:rsidRDefault="004163F4">
      <w:pPr>
        <w:rPr>
          <w:color w:val="1C1E29"/>
        </w:rPr>
      </w:pPr>
      <w:r>
        <w:rPr>
          <w:color w:val="1C1E29"/>
        </w:rPr>
        <w:t>/coolsculpt</w:t>
      </w:r>
      <w:r>
        <w:rPr>
          <w:color w:val="1C1E29"/>
        </w:rPr>
        <w:br/>
      </w:r>
    </w:p>
    <w:p w14:paraId="00000003" w14:textId="77777777" w:rsidR="00F00E3C" w:rsidRDefault="004163F4">
      <w:pPr>
        <w:rPr>
          <w:color w:val="1C1E29"/>
        </w:rPr>
      </w:pPr>
      <w:r>
        <w:rPr>
          <w:color w:val="1C1E29"/>
        </w:rPr>
        <w:t>KW CoolSculpt</w:t>
      </w:r>
      <w:r>
        <w:rPr>
          <w:color w:val="1C1E29"/>
        </w:rPr>
        <w:br/>
      </w:r>
    </w:p>
    <w:p w14:paraId="00000004" w14:textId="77777777" w:rsidR="00F00E3C" w:rsidRDefault="004163F4">
      <w:pPr>
        <w:rPr>
          <w:color w:val="1C1E29"/>
        </w:rPr>
      </w:pPr>
      <w:r>
        <w:rPr>
          <w:color w:val="1C1E29"/>
        </w:rPr>
        <w:t>META: CoolSculpt, or CoolSculpting, is a fat reduction treatment that eliminates fat cells in stubborn areas like the belly, thighs, and back.</w:t>
      </w:r>
      <w:r>
        <w:rPr>
          <w:color w:val="1C1E29"/>
        </w:rPr>
        <w:br/>
      </w:r>
    </w:p>
    <w:p w14:paraId="00000005" w14:textId="77777777" w:rsidR="00F00E3C" w:rsidRDefault="004163F4">
      <w:pPr>
        <w:rPr>
          <w:color w:val="1C1E29"/>
        </w:rPr>
      </w:pPr>
      <w:r>
        <w:rPr>
          <w:color w:val="1C1E29"/>
        </w:rPr>
        <w:t>CoolSculpt | Freeze Away Stubborn Fat</w:t>
      </w:r>
      <w:r>
        <w:rPr>
          <w:color w:val="1C1E29"/>
        </w:rPr>
        <w:br/>
      </w:r>
    </w:p>
    <w:p w14:paraId="00000006" w14:textId="7B774D85" w:rsidR="00F00E3C" w:rsidRDefault="004163F4">
      <w:pPr>
        <w:rPr>
          <w:color w:val="1C1E29"/>
        </w:rPr>
      </w:pPr>
      <w:r>
        <w:rPr>
          <w:color w:val="1C1E29"/>
        </w:rPr>
        <w:t>CoolSculpt, more commonly known as CoolSculpting, is a fat reduction proc</w:t>
      </w:r>
      <w:r>
        <w:rPr>
          <w:color w:val="1C1E29"/>
        </w:rPr>
        <w:t>ess that uses precise cooling to eliminate fat cells and sculpt a firm, lean body. This popular body contouring treatment is perfect for both women and men looking to reduce stubborn fat they can'</w:t>
      </w:r>
      <w:r>
        <w:rPr>
          <w:color w:val="1C1E29"/>
        </w:rPr>
        <w:t>t get rid of by going to the gym or staying out of the kitch</w:t>
      </w:r>
      <w:r>
        <w:rPr>
          <w:color w:val="1C1E29"/>
        </w:rPr>
        <w:t xml:space="preserve">en. </w:t>
      </w:r>
      <w:del w:id="1" w:author="Melissa Zelig" w:date="2020-02-26T19:24:00Z">
        <w:r>
          <w:rPr>
            <w:color w:val="1C1E29"/>
          </w:rPr>
          <w:delText>lose</w:delText>
        </w:r>
      </w:del>
      <w:r>
        <w:rPr>
          <w:color w:val="1C1E29"/>
        </w:rPr>
        <w:t>CoolSculpt</w:t>
      </w:r>
      <w:ins w:id="2" w:author="Melissa Zelig" w:date="2020-02-26T19:24:00Z">
        <w:r>
          <w:rPr>
            <w:color w:val="1C1E29"/>
          </w:rPr>
          <w:t xml:space="preserve"> </w:t>
        </w:r>
      </w:ins>
      <w:del w:id="3" w:author="Melissa Zelig" w:date="2020-02-26T19:24:00Z">
        <w:r>
          <w:rPr>
            <w:color w:val="1C1E29"/>
          </w:rPr>
          <w:delText xml:space="preserve">  </w:delText>
        </w:r>
      </w:del>
      <w:r>
        <w:rPr>
          <w:color w:val="1C1E29"/>
        </w:rPr>
        <w:t>eliminates those fat cells that resist diet and exercise. Moreover, without invasive surgery or a lengthy recovery.</w:t>
      </w:r>
      <w:r>
        <w:rPr>
          <w:color w:val="1C1E29"/>
        </w:rPr>
        <w:br/>
      </w:r>
    </w:p>
    <w:p w14:paraId="00000007" w14:textId="7B06334D" w:rsidR="00F00E3C" w:rsidRDefault="004163F4">
      <w:pPr>
        <w:rPr>
          <w:color w:val="1C1E29"/>
        </w:rPr>
      </w:pPr>
      <w:r>
        <w:rPr>
          <w:color w:val="1C1E29"/>
        </w:rPr>
        <w:t>How to Cool</w:t>
      </w:r>
      <w:r>
        <w:rPr>
          <w:color w:val="1C1E29"/>
        </w:rPr>
        <w:t xml:space="preserve"> Sculpt a Lean Figure</w:t>
      </w:r>
      <w:r>
        <w:rPr>
          <w:color w:val="1C1E29"/>
        </w:rPr>
        <w:br/>
      </w:r>
    </w:p>
    <w:p w14:paraId="00000008" w14:textId="77777777" w:rsidR="00F00E3C" w:rsidRDefault="004163F4">
      <w:pPr>
        <w:rPr>
          <w:color w:val="1C1E29"/>
        </w:rPr>
      </w:pPr>
      <w:r>
        <w:rPr>
          <w:color w:val="1C1E29"/>
        </w:rPr>
        <w:t xml:space="preserve">CoolSculpt or CoolSculpting was developed by a scientist who discovered that </w:t>
      </w:r>
      <w:r>
        <w:rPr>
          <w:color w:val="1C1E29"/>
        </w:rPr>
        <w:t xml:space="preserve">fat freezes at high temperatures than water. Since our skin cells consist primarily of water, stubborn bulges can be frozen without harming the surrounding skin or tissue. This fat freezing process is known as </w:t>
      </w:r>
      <w:r>
        <w:rPr>
          <w:color w:val="1C1E29"/>
          <w:sz w:val="24"/>
          <w:szCs w:val="24"/>
        </w:rPr>
        <w:t>Cryolipolysis.</w:t>
      </w:r>
      <w:r>
        <w:rPr>
          <w:color w:val="1C1E29"/>
        </w:rPr>
        <w:t xml:space="preserve"> </w:t>
      </w:r>
    </w:p>
    <w:p w14:paraId="00000009" w14:textId="77777777" w:rsidR="00F00E3C" w:rsidRDefault="00F00E3C">
      <w:pPr>
        <w:rPr>
          <w:color w:val="1C1E29"/>
        </w:rPr>
      </w:pPr>
    </w:p>
    <w:p w14:paraId="7513B073" w14:textId="414D847A" w:rsidR="004163F4" w:rsidRDefault="004163F4">
      <w:pPr>
        <w:rPr>
          <w:color w:val="1C1E29"/>
        </w:rPr>
      </w:pPr>
      <w:r>
        <w:rPr>
          <w:color w:val="1C1E29"/>
        </w:rPr>
        <w:t>Consistent cooling freezes fa</w:t>
      </w:r>
      <w:r>
        <w:rPr>
          <w:color w:val="1C1E29"/>
        </w:rPr>
        <w:t>t cells, rupturing their membrane, effectively destroying the cell'</w:t>
      </w:r>
      <w:r>
        <w:rPr>
          <w:color w:val="1C1E29"/>
        </w:rPr>
        <w:t xml:space="preserve">s ability to store fat. </w:t>
      </w:r>
      <w:r>
        <w:rPr>
          <w:color w:val="1C1E29"/>
        </w:rPr>
        <w:t>Over time, damag</w:t>
      </w:r>
      <w:r>
        <w:rPr>
          <w:color w:val="1C1E29"/>
        </w:rPr>
        <w:t>ed fat cells process out of the body as waste. Once it flushes out, the cells are gone for good. They cannot regrow—l</w:t>
      </w:r>
      <w:r>
        <w:rPr>
          <w:color w:val="1C1E29"/>
        </w:rPr>
        <w:t>ong-</w:t>
      </w:r>
      <w:r>
        <w:rPr>
          <w:color w:val="1C1E29"/>
        </w:rPr>
        <w:t xml:space="preserve">lasting fat reduction </w:t>
      </w:r>
      <w:r>
        <w:rPr>
          <w:color w:val="1C1E29"/>
        </w:rPr>
        <w:t>results.</w:t>
      </w:r>
    </w:p>
    <w:p w14:paraId="34BA2BEF" w14:textId="77777777" w:rsidR="004163F4" w:rsidRDefault="004163F4">
      <w:pPr>
        <w:rPr>
          <w:color w:val="1C1E29"/>
        </w:rPr>
      </w:pPr>
    </w:p>
    <w:p w14:paraId="126C07C7" w14:textId="77777777" w:rsidR="004163F4" w:rsidRPr="004163F4" w:rsidRDefault="004163F4">
      <w:pPr>
        <w:rPr>
          <w:color w:val="1C1E29"/>
          <w:highlight w:val="yellow"/>
        </w:rPr>
      </w:pPr>
      <w:r w:rsidRPr="004163F4">
        <w:rPr>
          <w:color w:val="1C1E29"/>
          <w:highlight w:val="yellow"/>
        </w:rPr>
        <w:t>BUTTON</w:t>
      </w:r>
    </w:p>
    <w:p w14:paraId="3E259B66" w14:textId="77777777" w:rsidR="004163F4" w:rsidRPr="004163F4" w:rsidRDefault="004163F4">
      <w:pPr>
        <w:rPr>
          <w:color w:val="1C1E29"/>
          <w:highlight w:val="yellow"/>
        </w:rPr>
      </w:pPr>
    </w:p>
    <w:p w14:paraId="1BF33EB7" w14:textId="77777777" w:rsidR="004163F4" w:rsidRPr="004163F4" w:rsidRDefault="004163F4">
      <w:pPr>
        <w:rPr>
          <w:color w:val="1C1E29"/>
          <w:highlight w:val="yellow"/>
        </w:rPr>
      </w:pPr>
      <w:r w:rsidRPr="004163F4">
        <w:rPr>
          <w:color w:val="1C1E29"/>
          <w:highlight w:val="yellow"/>
        </w:rPr>
        <w:t>Freeze Away Your Fat</w:t>
      </w:r>
    </w:p>
    <w:p w14:paraId="504A61DA" w14:textId="77777777" w:rsidR="004163F4" w:rsidRPr="004163F4" w:rsidRDefault="004163F4">
      <w:pPr>
        <w:rPr>
          <w:color w:val="1C1E29"/>
          <w:highlight w:val="yellow"/>
        </w:rPr>
      </w:pPr>
      <w:r w:rsidRPr="004163F4">
        <w:rPr>
          <w:color w:val="1C1E29"/>
          <w:highlight w:val="yellow"/>
        </w:rPr>
        <w:t>See before and after pics, read reviews, and learn more about body contouring</w:t>
      </w:r>
    </w:p>
    <w:p w14:paraId="0000000A" w14:textId="3A8E8CE2" w:rsidR="00F00E3C" w:rsidRDefault="004163F4">
      <w:pPr>
        <w:rPr>
          <w:color w:val="1C1E29"/>
        </w:rPr>
      </w:pPr>
      <w:r w:rsidRPr="004163F4">
        <w:rPr>
          <w:color w:val="1C1E29"/>
          <w:highlight w:val="yellow"/>
        </w:rPr>
        <w:t>Discover CoolSculpting</w:t>
      </w:r>
      <w:r>
        <w:rPr>
          <w:color w:val="1C1E29"/>
        </w:rPr>
        <w:br/>
      </w:r>
    </w:p>
    <w:p w14:paraId="0000000B" w14:textId="77777777" w:rsidR="00F00E3C" w:rsidRDefault="004163F4">
      <w:pPr>
        <w:rPr>
          <w:color w:val="1C1E29"/>
        </w:rPr>
      </w:pPr>
      <w:r>
        <w:rPr>
          <w:color w:val="1C1E29"/>
        </w:rPr>
        <w:t>CoolSculpt Benefits</w:t>
      </w:r>
      <w:r>
        <w:rPr>
          <w:color w:val="1C1E29"/>
        </w:rPr>
        <w:br/>
      </w:r>
    </w:p>
    <w:p w14:paraId="0000000C" w14:textId="77777777" w:rsidR="00F00E3C" w:rsidRDefault="004163F4">
      <w:pPr>
        <w:rPr>
          <w:color w:val="1C1E29"/>
        </w:rPr>
      </w:pPr>
      <w:r>
        <w:rPr>
          <w:color w:val="1C1E29"/>
        </w:rPr>
        <w:t>There are several benefits to the CoolSculpt process. They include:</w:t>
      </w:r>
      <w:r>
        <w:rPr>
          <w:color w:val="1C1E29"/>
        </w:rPr>
        <w:br/>
      </w:r>
    </w:p>
    <w:p w14:paraId="0000000D" w14:textId="77777777" w:rsidR="00F00E3C" w:rsidRDefault="004163F4">
      <w:pPr>
        <w:numPr>
          <w:ilvl w:val="0"/>
          <w:numId w:val="1"/>
        </w:numPr>
      </w:pPr>
      <w:r>
        <w:rPr>
          <w:color w:val="1C1E29"/>
        </w:rPr>
        <w:t>Non-invasive fat reduction</w:t>
      </w:r>
    </w:p>
    <w:p w14:paraId="0000000E" w14:textId="77777777" w:rsidR="00F00E3C" w:rsidRDefault="004163F4">
      <w:pPr>
        <w:numPr>
          <w:ilvl w:val="0"/>
          <w:numId w:val="1"/>
        </w:numPr>
      </w:pPr>
      <w:r>
        <w:rPr>
          <w:color w:val="1C1E29"/>
        </w:rPr>
        <w:t>Little to no downtime required</w:t>
      </w:r>
    </w:p>
    <w:p w14:paraId="0000000F" w14:textId="77777777" w:rsidR="00F00E3C" w:rsidRDefault="004163F4">
      <w:pPr>
        <w:numPr>
          <w:ilvl w:val="0"/>
          <w:numId w:val="1"/>
        </w:numPr>
      </w:pPr>
      <w:r>
        <w:rPr>
          <w:color w:val="1C1E29"/>
        </w:rPr>
        <w:t>35-minute treatments</w:t>
      </w:r>
    </w:p>
    <w:p w14:paraId="00000010" w14:textId="77777777" w:rsidR="00F00E3C" w:rsidRDefault="004163F4">
      <w:pPr>
        <w:numPr>
          <w:ilvl w:val="0"/>
          <w:numId w:val="1"/>
        </w:numPr>
      </w:pPr>
      <w:r>
        <w:rPr>
          <w:color w:val="1C1E29"/>
        </w:rPr>
        <w:t>Target diet and exercise-resistant fat</w:t>
      </w:r>
    </w:p>
    <w:p w14:paraId="00000011" w14:textId="77777777" w:rsidR="00F00E3C" w:rsidRDefault="004163F4">
      <w:pPr>
        <w:numPr>
          <w:ilvl w:val="0"/>
          <w:numId w:val="1"/>
        </w:numPr>
      </w:pPr>
      <w:r>
        <w:rPr>
          <w:color w:val="1C1E29"/>
        </w:rPr>
        <w:t>Natural-looking results</w:t>
      </w:r>
    </w:p>
    <w:p w14:paraId="00000012" w14:textId="77777777" w:rsidR="00F00E3C" w:rsidRDefault="004163F4">
      <w:pPr>
        <w:numPr>
          <w:ilvl w:val="0"/>
          <w:numId w:val="1"/>
        </w:numPr>
      </w:pPr>
      <w:r>
        <w:rPr>
          <w:color w:val="1C1E29"/>
        </w:rPr>
        <w:t>Long-lasting r</w:t>
      </w:r>
      <w:r>
        <w:rPr>
          <w:color w:val="1C1E29"/>
        </w:rPr>
        <w:t>esults</w:t>
      </w:r>
    </w:p>
    <w:p w14:paraId="00000013" w14:textId="77777777" w:rsidR="00F00E3C" w:rsidRDefault="004163F4">
      <w:pPr>
        <w:numPr>
          <w:ilvl w:val="0"/>
          <w:numId w:val="1"/>
        </w:numPr>
      </w:pPr>
      <w:r>
        <w:rPr>
          <w:color w:val="1C1E29"/>
        </w:rPr>
        <w:lastRenderedPageBreak/>
        <w:t>Sculpt a firm, lean body</w:t>
      </w:r>
    </w:p>
    <w:p w14:paraId="00000014" w14:textId="77777777" w:rsidR="00F00E3C" w:rsidRDefault="00F00E3C">
      <w:pPr>
        <w:rPr>
          <w:color w:val="1C1E29"/>
        </w:rPr>
      </w:pPr>
    </w:p>
    <w:p w14:paraId="00000015" w14:textId="77777777" w:rsidR="00F00E3C" w:rsidRDefault="004163F4">
      <w:pPr>
        <w:rPr>
          <w:color w:val="1C1E29"/>
        </w:rPr>
      </w:pPr>
      <w:r>
        <w:rPr>
          <w:color w:val="1C1E29"/>
        </w:rPr>
        <w:t>CoolSculpt Before and After Pictures*</w:t>
      </w:r>
      <w:r>
        <w:rPr>
          <w:color w:val="1C1E29"/>
        </w:rPr>
        <w:br/>
      </w:r>
    </w:p>
    <w:p w14:paraId="00000016" w14:textId="55E00DB1" w:rsidR="00F00E3C" w:rsidRDefault="004163F4">
      <w:pPr>
        <w:rPr>
          <w:color w:val="1C1E29"/>
        </w:rPr>
      </w:pPr>
      <w:r>
        <w:rPr>
          <w:color w:val="1C1E29"/>
        </w:rPr>
        <w:t xml:space="preserve">CoolSculpt before and after pictures illustrate the natural-looking results possible with this body contouring treatment. These patients show a </w:t>
      </w:r>
      <w:r>
        <w:rPr>
          <w:color w:val="1C1E29"/>
        </w:rPr>
        <w:t>significant reduction in stubborn fat in n</w:t>
      </w:r>
      <w:r>
        <w:rPr>
          <w:color w:val="1C1E29"/>
        </w:rPr>
        <w:t>otorious problem areas like their belly, thighs, back, and arms. As with any cosmetic procedures, results may vary. *</w:t>
      </w:r>
      <w:r>
        <w:rPr>
          <w:color w:val="1C1E29"/>
        </w:rPr>
        <w:br/>
      </w:r>
    </w:p>
    <w:p w14:paraId="123F78D4" w14:textId="176C3090" w:rsidR="004163F4" w:rsidRDefault="004163F4">
      <w:pPr>
        <w:rPr>
          <w:color w:val="1C1E29"/>
        </w:rPr>
      </w:pPr>
      <w:r>
        <w:rPr>
          <w:color w:val="1C1E29"/>
        </w:rPr>
        <w:t>INSERT BA PICS</w:t>
      </w:r>
    </w:p>
    <w:p w14:paraId="2C8FCF04" w14:textId="2405A9F7" w:rsidR="004163F4" w:rsidRDefault="004163F4">
      <w:pPr>
        <w:rPr>
          <w:color w:val="1C1E29"/>
        </w:rPr>
      </w:pPr>
    </w:p>
    <w:p w14:paraId="08563696" w14:textId="36FF3E24" w:rsidR="004163F4" w:rsidRPr="004163F4" w:rsidRDefault="004163F4" w:rsidP="004163F4">
      <w:pPr>
        <w:jc w:val="right"/>
        <w:rPr>
          <w:color w:val="1C1E29"/>
          <w:u w:val="single"/>
        </w:rPr>
      </w:pPr>
      <w:r w:rsidRPr="004163F4">
        <w:rPr>
          <w:color w:val="1C1E29"/>
          <w:u w:val="single"/>
        </w:rPr>
        <w:t>See more real patient results &gt;&gt;</w:t>
      </w:r>
    </w:p>
    <w:p w14:paraId="00000017" w14:textId="77777777" w:rsidR="00F00E3C" w:rsidRDefault="004163F4">
      <w:pPr>
        <w:rPr>
          <w:color w:val="1C1E29"/>
        </w:rPr>
      </w:pPr>
      <w:r>
        <w:rPr>
          <w:color w:val="1C1E29"/>
        </w:rPr>
        <w:t>CoolSculpt Treatment Areas</w:t>
      </w:r>
      <w:r>
        <w:rPr>
          <w:color w:val="1C1E29"/>
        </w:rPr>
        <w:br/>
      </w:r>
    </w:p>
    <w:p w14:paraId="00000018" w14:textId="77777777" w:rsidR="00F00E3C" w:rsidRDefault="004163F4">
      <w:pPr>
        <w:rPr>
          <w:color w:val="1C1E29"/>
        </w:rPr>
      </w:pPr>
      <w:r>
        <w:rPr>
          <w:color w:val="1C1E29"/>
        </w:rPr>
        <w:t>CoolSculpt is approved to treat notorious areas on the body that tend to hold on to stubborn fat cells regardl</w:t>
      </w:r>
      <w:r>
        <w:rPr>
          <w:color w:val="1C1E29"/>
        </w:rPr>
        <w:t>ess of diet and exercise. Treatment areas include:</w:t>
      </w:r>
      <w:r>
        <w:rPr>
          <w:color w:val="1C1E29"/>
        </w:rPr>
        <w:br/>
      </w:r>
    </w:p>
    <w:p w14:paraId="00000019" w14:textId="77777777" w:rsidR="00F00E3C" w:rsidRDefault="004163F4">
      <w:pPr>
        <w:numPr>
          <w:ilvl w:val="0"/>
          <w:numId w:val="2"/>
        </w:numPr>
      </w:pPr>
      <w:r>
        <w:rPr>
          <w:color w:val="1C1E29"/>
        </w:rPr>
        <w:t>Abdomen</w:t>
      </w:r>
    </w:p>
    <w:p w14:paraId="0000001A" w14:textId="77777777" w:rsidR="00F00E3C" w:rsidRDefault="004163F4">
      <w:pPr>
        <w:numPr>
          <w:ilvl w:val="0"/>
          <w:numId w:val="2"/>
        </w:numPr>
      </w:pPr>
      <w:r>
        <w:rPr>
          <w:color w:val="1C1E29"/>
        </w:rPr>
        <w:t>Upper and inner thighs</w:t>
      </w:r>
    </w:p>
    <w:p w14:paraId="0000001B" w14:textId="77777777" w:rsidR="00F00E3C" w:rsidRDefault="004163F4">
      <w:pPr>
        <w:numPr>
          <w:ilvl w:val="0"/>
          <w:numId w:val="2"/>
        </w:numPr>
      </w:pPr>
      <w:r>
        <w:rPr>
          <w:color w:val="1C1E29"/>
        </w:rPr>
        <w:t>Back fat</w:t>
      </w:r>
    </w:p>
    <w:p w14:paraId="0000001C" w14:textId="77777777" w:rsidR="00F00E3C" w:rsidRDefault="004163F4">
      <w:pPr>
        <w:numPr>
          <w:ilvl w:val="0"/>
          <w:numId w:val="2"/>
        </w:numPr>
      </w:pPr>
      <w:r>
        <w:rPr>
          <w:color w:val="1C1E29"/>
        </w:rPr>
        <w:t>Love handles</w:t>
      </w:r>
    </w:p>
    <w:p w14:paraId="0000001D" w14:textId="77777777" w:rsidR="00F00E3C" w:rsidRDefault="004163F4">
      <w:pPr>
        <w:numPr>
          <w:ilvl w:val="0"/>
          <w:numId w:val="2"/>
        </w:numPr>
      </w:pPr>
      <w:r>
        <w:rPr>
          <w:color w:val="1C1E29"/>
        </w:rPr>
        <w:t>Double chin</w:t>
      </w:r>
    </w:p>
    <w:p w14:paraId="0000001E" w14:textId="77777777" w:rsidR="00F00E3C" w:rsidRDefault="004163F4">
      <w:pPr>
        <w:numPr>
          <w:ilvl w:val="0"/>
          <w:numId w:val="2"/>
        </w:numPr>
      </w:pPr>
      <w:r>
        <w:rPr>
          <w:color w:val="1C1E29"/>
        </w:rPr>
        <w:t>Armpit fat</w:t>
      </w:r>
    </w:p>
    <w:p w14:paraId="0000001F" w14:textId="77777777" w:rsidR="00F00E3C" w:rsidRDefault="004163F4">
      <w:pPr>
        <w:numPr>
          <w:ilvl w:val="0"/>
          <w:numId w:val="2"/>
        </w:numPr>
      </w:pPr>
      <w:r>
        <w:rPr>
          <w:color w:val="1C1E29"/>
        </w:rPr>
        <w:t>Arms</w:t>
      </w:r>
    </w:p>
    <w:p w14:paraId="00000020" w14:textId="77777777" w:rsidR="00F00E3C" w:rsidRDefault="004163F4">
      <w:pPr>
        <w:numPr>
          <w:ilvl w:val="0"/>
          <w:numId w:val="2"/>
        </w:numPr>
      </w:pPr>
      <w:r>
        <w:rPr>
          <w:color w:val="1C1E29"/>
        </w:rPr>
        <w:t>And more</w:t>
      </w:r>
      <w:r>
        <w:rPr>
          <w:color w:val="1C1E29"/>
        </w:rPr>
        <w:br/>
      </w:r>
    </w:p>
    <w:p w14:paraId="00000021" w14:textId="4B8ED12F" w:rsidR="00F00E3C" w:rsidRDefault="004163F4">
      <w:pPr>
        <w:rPr>
          <w:color w:val="1C1E29"/>
        </w:rPr>
      </w:pPr>
      <w:r>
        <w:rPr>
          <w:color w:val="1C1E29"/>
        </w:rPr>
        <w:t>CoolSculpt Your Fat Away in Oklahoma City</w:t>
      </w:r>
      <w:r>
        <w:rPr>
          <w:color w:val="1C1E29"/>
        </w:rPr>
        <w:br/>
      </w:r>
    </w:p>
    <w:p w14:paraId="00000022" w14:textId="50F53B9B" w:rsidR="00F00E3C" w:rsidRDefault="004163F4">
      <w:pPr>
        <w:rPr>
          <w:color w:val="1C1E29"/>
        </w:rPr>
      </w:pPr>
      <w:r>
        <w:rPr>
          <w:color w:val="1C1E29"/>
        </w:rPr>
        <w:t xml:space="preserve">If you're ready to freeze your fat away and get the toned body you've dreamed of, Cool Aesthetics </w:t>
      </w:r>
      <w:r>
        <w:rPr>
          <w:color w:val="1C1E29"/>
        </w:rPr>
        <w:t>is here for you! Our trained CoolSculpt technicians ensure you'</w:t>
      </w:r>
      <w:r>
        <w:rPr>
          <w:color w:val="1C1E29"/>
        </w:rPr>
        <w:t>ll get the most out of your fat freezing treatments. To learn more about the body contouring procedure, c</w:t>
      </w:r>
      <w:r>
        <w:rPr>
          <w:color w:val="1C1E29"/>
        </w:rPr>
        <w:t xml:space="preserve">ontact us to schedule your free CoolSculpt consultation. Call </w:t>
      </w:r>
      <w:r>
        <w:rPr>
          <w:rFonts w:ascii="Calibri" w:hAnsi="Calibri" w:cs="Calibri"/>
        </w:rPr>
        <w:t>(405) 842-9732</w:t>
      </w:r>
      <w:r>
        <w:rPr>
          <w:rFonts w:ascii="Calibri" w:hAnsi="Calibri" w:cs="Calibri"/>
        </w:rPr>
        <w:t xml:space="preserve"> </w:t>
      </w:r>
      <w:r>
        <w:rPr>
          <w:color w:val="1C1E29"/>
        </w:rPr>
        <w:t>now!</w:t>
      </w:r>
    </w:p>
    <w:p w14:paraId="00000023" w14:textId="77777777" w:rsidR="00F00E3C" w:rsidRDefault="00F00E3C"/>
    <w:sectPr w:rsidR="00F00E3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73D20"/>
    <w:multiLevelType w:val="multilevel"/>
    <w:tmpl w:val="75804376"/>
    <w:lvl w:ilvl="0">
      <w:start w:val="1"/>
      <w:numFmt w:val="bullet"/>
      <w:lvlText w:val="●"/>
      <w:lvlJc w:val="left"/>
      <w:pPr>
        <w:ind w:left="720" w:hanging="360"/>
      </w:pPr>
      <w:rPr>
        <w:color w:val="1C1E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3E4243A"/>
    <w:multiLevelType w:val="multilevel"/>
    <w:tmpl w:val="043A6160"/>
    <w:lvl w:ilvl="0">
      <w:start w:val="1"/>
      <w:numFmt w:val="bullet"/>
      <w:lvlText w:val="●"/>
      <w:lvlJc w:val="left"/>
      <w:pPr>
        <w:ind w:left="720" w:hanging="360"/>
      </w:pPr>
      <w:rPr>
        <w:color w:val="1C1E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yMjIxNra0MDG0MDFQ0lEKTi0uzszPAykwrAUAPcyraywAAAA="/>
  </w:docVars>
  <w:rsids>
    <w:rsidRoot w:val="00F00E3C"/>
    <w:rsid w:val="004163F4"/>
    <w:rsid w:val="00F00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1DADC"/>
  <w15:docId w15:val="{414D1A23-53FB-4FE4-880E-70F3083D6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melissa zelig</cp:lastModifiedBy>
  <cp:revision>2</cp:revision>
  <dcterms:created xsi:type="dcterms:W3CDTF">2020-02-26T20:34:00Z</dcterms:created>
  <dcterms:modified xsi:type="dcterms:W3CDTF">2020-02-26T20:34:00Z</dcterms:modified>
</cp:coreProperties>
</file>