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3CE6FD2D" w:rsidR="00F543B3" w:rsidRDefault="00FD6343">
      <w:pPr>
        <w:spacing w:before="240" w:after="240"/>
      </w:pPr>
      <w:bookmarkStart w:id="0" w:name="_GoBack"/>
      <w:r>
        <w:t>What is cooltone.</w:t>
      </w:r>
      <w:r w:rsidR="00EB124A">
        <w:t>article.CoolAesthetics</w:t>
      </w:r>
      <w:r>
        <w:t>.</w:t>
      </w:r>
      <w:r>
        <w:t>KA</w:t>
      </w:r>
    </w:p>
    <w:bookmarkEnd w:id="0"/>
    <w:p w14:paraId="00000003" w14:textId="77777777" w:rsidR="00F543B3" w:rsidRDefault="00FD6343">
      <w:pPr>
        <w:spacing w:before="240" w:after="240"/>
      </w:pPr>
      <w:r>
        <w:t>KW: “what is cooltone”</w:t>
      </w:r>
    </w:p>
    <w:p w14:paraId="00000004" w14:textId="77777777" w:rsidR="00F543B3" w:rsidRDefault="00FD6343">
      <w:pPr>
        <w:spacing w:before="240" w:after="240"/>
      </w:pPr>
      <w:r>
        <w:t>/What is cooltone</w:t>
      </w:r>
    </w:p>
    <w:p w14:paraId="00000005" w14:textId="490E35FA" w:rsidR="00F543B3" w:rsidRDefault="00FD6343">
      <w:pPr>
        <w:spacing w:before="240" w:after="240"/>
      </w:pPr>
      <w:r>
        <w:t xml:space="preserve">META: If you wonder, “What is </w:t>
      </w:r>
      <w:r w:rsidR="00EB124A">
        <w:t>CoolTone</w:t>
      </w:r>
      <w:r>
        <w:t>?” Here is everything you need to know about the muscle</w:t>
      </w:r>
      <w:r w:rsidR="00EB124A">
        <w:t>-</w:t>
      </w:r>
      <w:r>
        <w:t xml:space="preserve">building treatment and how it can transform your body. </w:t>
      </w:r>
    </w:p>
    <w:p w14:paraId="00000006" w14:textId="25EB2F01" w:rsidR="00F543B3" w:rsidRDefault="00FD6343">
      <w:pPr>
        <w:spacing w:before="240"/>
        <w:rPr>
          <w:color w:val="0E101A"/>
        </w:rPr>
      </w:pPr>
      <w:r>
        <w:rPr>
          <w:color w:val="0E101A"/>
        </w:rPr>
        <w:t xml:space="preserve">What is </w:t>
      </w:r>
      <w:r w:rsidR="00EB124A">
        <w:rPr>
          <w:color w:val="0E101A"/>
        </w:rPr>
        <w:t>CoolTone</w:t>
      </w:r>
      <w:r>
        <w:rPr>
          <w:color w:val="0E101A"/>
        </w:rPr>
        <w:t>? | The New Body Contouring Treatment</w:t>
      </w:r>
    </w:p>
    <w:p w14:paraId="00000007" w14:textId="63217EB8" w:rsidR="00F543B3" w:rsidRDefault="00EB124A">
      <w:pPr>
        <w:spacing w:before="240"/>
        <w:rPr>
          <w:color w:val="0E101A"/>
        </w:rPr>
      </w:pPr>
      <w:r>
        <w:rPr>
          <w:color w:val="0E101A"/>
        </w:rPr>
        <w:t>CoolTone</w:t>
      </w:r>
      <w:r w:rsidR="00FD6343">
        <w:rPr>
          <w:color w:val="0E101A"/>
        </w:rPr>
        <w:t xml:space="preserve"> is a new, innovative body contouring treatm</w:t>
      </w:r>
      <w:r w:rsidR="00FD6343">
        <w:rPr>
          <w:color w:val="0E101A"/>
        </w:rPr>
        <w:t>ent that helps sculpt a more defined body</w:t>
      </w:r>
      <w:ins w:id="1" w:author="Melissa Zelig" w:date="2020-02-26T19:04:00Z">
        <w:r w:rsidR="00FD6343">
          <w:rPr>
            <w:color w:val="0E101A"/>
          </w:rPr>
          <w:t>.</w:t>
        </w:r>
      </w:ins>
      <w:r w:rsidR="00FD6343">
        <w:rPr>
          <w:color w:val="0E101A"/>
        </w:rPr>
        <w:t xml:space="preserve"> </w:t>
      </w:r>
      <w:del w:id="2" w:author="Melissa Zelig" w:date="2020-02-26T19:04:00Z">
        <w:r w:rsidR="00FD6343">
          <w:rPr>
            <w:color w:val="0E101A"/>
          </w:rPr>
          <w:delText xml:space="preserve">for everyone. </w:delText>
        </w:r>
      </w:del>
      <w:r w:rsidR="00FD6343">
        <w:rPr>
          <w:color w:val="0E101A"/>
        </w:rPr>
        <w:t xml:space="preserve">Since its release from the makers of </w:t>
      </w:r>
      <w:r w:rsidR="00FD6343" w:rsidRPr="00EB124A">
        <w:rPr>
          <w:color w:val="0E101A"/>
          <w:u w:val="single"/>
        </w:rPr>
        <w:t>CoolSculpting</w:t>
      </w:r>
      <w:r w:rsidR="00FD6343">
        <w:rPr>
          <w:color w:val="0E101A"/>
        </w:rPr>
        <w:t xml:space="preserve">, </w:t>
      </w:r>
      <w:ins w:id="3" w:author="Melissa Zelig" w:date="2020-02-26T19:04:00Z">
        <w:r w:rsidR="00FD6343">
          <w:rPr>
            <w:color w:val="0E101A"/>
          </w:rPr>
          <w:t>people</w:t>
        </w:r>
      </w:ins>
      <w:del w:id="4" w:author="Melissa Zelig" w:date="2020-02-26T19:04:00Z">
        <w:r w:rsidR="00FD6343">
          <w:rPr>
            <w:color w:val="0E101A"/>
          </w:rPr>
          <w:delText>maybe</w:delText>
        </w:r>
      </w:del>
      <w:r w:rsidR="00FD6343">
        <w:rPr>
          <w:color w:val="0E101A"/>
        </w:rPr>
        <w:t xml:space="preserve"> keep asking what is </w:t>
      </w:r>
      <w:r>
        <w:rPr>
          <w:color w:val="0E101A"/>
        </w:rPr>
        <w:t>CoolTone</w:t>
      </w:r>
      <w:r w:rsidR="00FD6343">
        <w:rPr>
          <w:color w:val="0E101A"/>
        </w:rPr>
        <w:t xml:space="preserve">? While its sister-treatment focuses on fat reduction, </w:t>
      </w:r>
      <w:r>
        <w:rPr>
          <w:color w:val="0E101A"/>
        </w:rPr>
        <w:t>CoolTone</w:t>
      </w:r>
      <w:r w:rsidR="00FD6343">
        <w:rPr>
          <w:color w:val="0E101A"/>
        </w:rPr>
        <w:t xml:space="preserve"> focuses on building muscle definition. This</w:t>
      </w:r>
      <w:r w:rsidR="00FD6343">
        <w:rPr>
          <w:color w:val="0E101A"/>
        </w:rPr>
        <w:t xml:space="preserve"> FDA cleared procedure works to stimulate deep muscle tissues with intense contractions that help strengthen and tone the muscles</w:t>
      </w:r>
      <w:ins w:id="5" w:author="Melissa Zelig" w:date="2020-02-26T19:04:00Z">
        <w:r w:rsidR="00FD6343">
          <w:rPr>
            <w:color w:val="0E101A"/>
          </w:rPr>
          <w:t xml:space="preserve">. The result </w:t>
        </w:r>
      </w:ins>
      <w:r>
        <w:rPr>
          <w:color w:val="0E101A"/>
        </w:rPr>
        <w:t>is</w:t>
      </w:r>
      <w:del w:id="6" w:author="Melissa Zelig" w:date="2020-02-26T19:04:00Z">
        <w:r w:rsidR="00FD6343">
          <w:rPr>
            <w:color w:val="0E101A"/>
          </w:rPr>
          <w:delText xml:space="preserve"> giving you</w:delText>
        </w:r>
      </w:del>
      <w:r w:rsidR="00FD6343">
        <w:rPr>
          <w:color w:val="0E101A"/>
        </w:rPr>
        <w:t xml:space="preserve"> a visibly more firm, sculpted body.</w:t>
      </w:r>
    </w:p>
    <w:p w14:paraId="00000008" w14:textId="49CD9CF5" w:rsidR="00F543B3" w:rsidRDefault="00FD6343">
      <w:pPr>
        <w:spacing w:before="240"/>
        <w:rPr>
          <w:color w:val="0E101A"/>
        </w:rPr>
      </w:pPr>
      <w:r>
        <w:rPr>
          <w:color w:val="0E101A"/>
        </w:rPr>
        <w:t xml:space="preserve">What Is </w:t>
      </w:r>
      <w:r w:rsidR="00EB124A">
        <w:rPr>
          <w:color w:val="0E101A"/>
        </w:rPr>
        <w:t>Cool Tone</w:t>
      </w:r>
      <w:ins w:id="7" w:author="Melissa Zelig" w:date="2020-02-26T19:09:00Z">
        <w:r>
          <w:rPr>
            <w:color w:val="0E101A"/>
          </w:rPr>
          <w:t xml:space="preserve"> able to treat?</w:t>
        </w:r>
      </w:ins>
      <w:ins w:id="8" w:author="Melissa Zelig" w:date="2020-02-26T19:05:00Z">
        <w:del w:id="9" w:author="Melissa Zelig" w:date="2020-02-26T19:09:00Z">
          <w:r>
            <w:rPr>
              <w:color w:val="0E101A"/>
            </w:rPr>
            <w:delText xml:space="preserve"> Capableating</w:delText>
          </w:r>
        </w:del>
      </w:ins>
      <w:del w:id="10" w:author="Melissa Zelig" w:date="2020-02-26T19:09:00Z">
        <w:r>
          <w:rPr>
            <w:color w:val="0E101A"/>
          </w:rPr>
          <w:delText>? | Treatment Are</w:delText>
        </w:r>
        <w:r>
          <w:rPr>
            <w:color w:val="0E101A"/>
          </w:rPr>
          <w:delText>as</w:delText>
        </w:r>
      </w:del>
    </w:p>
    <w:p w14:paraId="00000009" w14:textId="700B4DB3" w:rsidR="00F543B3" w:rsidRDefault="00EB124A">
      <w:pPr>
        <w:spacing w:before="240"/>
        <w:rPr>
          <w:color w:val="0E101A"/>
        </w:rPr>
      </w:pPr>
      <w:r>
        <w:rPr>
          <w:color w:val="0E101A"/>
        </w:rPr>
        <w:t>Cool Tone</w:t>
      </w:r>
      <w:r w:rsidR="00FD6343">
        <w:rPr>
          <w:color w:val="0E101A"/>
        </w:rPr>
        <w:t xml:space="preserve"> is FDA cleared to treat the following areas on the body:</w:t>
      </w:r>
    </w:p>
    <w:p w14:paraId="0000000A" w14:textId="77777777" w:rsidR="00F543B3" w:rsidRDefault="00FD6343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Abdomen</w:t>
      </w:r>
    </w:p>
    <w:p w14:paraId="0000000B" w14:textId="77777777" w:rsidR="00F543B3" w:rsidRDefault="00FD6343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Upper legs or thigh area</w:t>
      </w:r>
    </w:p>
    <w:p w14:paraId="0000000C" w14:textId="77777777" w:rsidR="00F543B3" w:rsidRDefault="00FD6343">
      <w:pPr>
        <w:numPr>
          <w:ilvl w:val="0"/>
          <w:numId w:val="1"/>
        </w:numPr>
        <w:spacing w:after="240"/>
        <w:rPr>
          <w:color w:val="0E101A"/>
        </w:rPr>
      </w:pPr>
      <w:r>
        <w:rPr>
          <w:color w:val="0E101A"/>
        </w:rPr>
        <w:t>Buttocks</w:t>
      </w:r>
    </w:p>
    <w:p w14:paraId="0000000D" w14:textId="7CB0BF0A" w:rsidR="00F543B3" w:rsidRDefault="00FD6343">
      <w:pPr>
        <w:spacing w:before="240"/>
        <w:rPr>
          <w:color w:val="0E101A"/>
        </w:rPr>
      </w:pPr>
      <w:r>
        <w:rPr>
          <w:color w:val="0E101A"/>
        </w:rPr>
        <w:t xml:space="preserve">What is </w:t>
      </w:r>
      <w:r w:rsidR="00EB124A">
        <w:rPr>
          <w:color w:val="0E101A"/>
        </w:rPr>
        <w:t>Cool Tone</w:t>
      </w:r>
      <w:r>
        <w:rPr>
          <w:color w:val="0E101A"/>
        </w:rPr>
        <w:t xml:space="preserve"> Good For?</w:t>
      </w:r>
    </w:p>
    <w:p w14:paraId="0000000E" w14:textId="239DDBF2" w:rsidR="00F543B3" w:rsidRDefault="00FD6343">
      <w:pPr>
        <w:spacing w:before="240"/>
        <w:rPr>
          <w:color w:val="0E101A"/>
        </w:rPr>
      </w:pPr>
      <w:del w:id="11" w:author="Melissa Zelig" w:date="2020-02-26T19:06:00Z">
        <w:r>
          <w:rPr>
            <w:color w:val="0E101A"/>
          </w:rPr>
          <w:delText>Cooltone works to help build muscle mass while also firming muscles in three significant areas of the body</w:delText>
        </w:r>
      </w:del>
      <w:r>
        <w:rPr>
          <w:color w:val="0E101A"/>
        </w:rPr>
        <w:t xml:space="preserve">This body </w:t>
      </w:r>
      <w:r>
        <w:rPr>
          <w:color w:val="0E101A"/>
        </w:rPr>
        <w:t>contouring treatment is FDA cleared to treat t</w:t>
      </w:r>
      <w:commentRangeStart w:id="12"/>
      <w:r>
        <w:rPr>
          <w:color w:val="0E101A"/>
        </w:rPr>
        <w:t xml:space="preserve">hree specific parts </w:t>
      </w:r>
      <w:commentRangeEnd w:id="12"/>
      <w:r>
        <w:commentReference w:id="12"/>
      </w:r>
      <w:r>
        <w:rPr>
          <w:color w:val="0E101A"/>
        </w:rPr>
        <w:t xml:space="preserve">on the body to help build, strengthen, and define the muscles of the abdomen, thighs, and the buttocks. Each </w:t>
      </w:r>
      <w:r w:rsidR="00EB124A" w:rsidRPr="00EB124A">
        <w:rPr>
          <w:color w:val="0E101A"/>
          <w:u w:val="single"/>
        </w:rPr>
        <w:t>Cool Tone</w:t>
      </w:r>
      <w:r>
        <w:rPr>
          <w:color w:val="0E101A"/>
        </w:rPr>
        <w:t xml:space="preserve"> treatment can help </w:t>
      </w:r>
      <w:r w:rsidR="00EB124A">
        <w:rPr>
          <w:color w:val="0E101A"/>
        </w:rPr>
        <w:t>increase</w:t>
      </w:r>
      <w:r>
        <w:rPr>
          <w:color w:val="0E101A"/>
        </w:rPr>
        <w:t xml:space="preserve"> the core muscles while reducing stubbor</w:t>
      </w:r>
      <w:r>
        <w:rPr>
          <w:color w:val="0E101A"/>
        </w:rPr>
        <w:t xml:space="preserve">n belly fat that notoriously plagues the abdominals. It also helps to define and tone the thigh muscles, and </w:t>
      </w:r>
      <w:del w:id="13" w:author="Melissa Zelig" w:date="2020-02-26T19:06:00Z">
        <w:r>
          <w:rPr>
            <w:color w:val="0E101A"/>
          </w:rPr>
          <w:delText xml:space="preserve">it </w:delText>
        </w:r>
      </w:del>
      <w:r>
        <w:rPr>
          <w:color w:val="0E101A"/>
        </w:rPr>
        <w:t>helps firm and lift the buttocks to achieve that coveted Brazilian butt.</w:t>
      </w:r>
    </w:p>
    <w:p w14:paraId="5992C6AF" w14:textId="77E27B55" w:rsidR="00EB124A" w:rsidRPr="00EB124A" w:rsidRDefault="00EB124A" w:rsidP="00EB124A">
      <w:pPr>
        <w:spacing w:before="240"/>
        <w:jc w:val="right"/>
        <w:rPr>
          <w:color w:val="0E101A"/>
          <w:u w:val="single"/>
        </w:rPr>
      </w:pPr>
      <w:r w:rsidRPr="00EB124A">
        <w:rPr>
          <w:color w:val="0E101A"/>
          <w:u w:val="single"/>
        </w:rPr>
        <w:t>Learn more about CoolTone &gt;&gt;</w:t>
      </w:r>
    </w:p>
    <w:p w14:paraId="0000000F" w14:textId="77777777" w:rsidR="00F543B3" w:rsidRDefault="00FD6343">
      <w:pPr>
        <w:spacing w:before="240"/>
        <w:rPr>
          <w:color w:val="0E101A"/>
        </w:rPr>
      </w:pPr>
      <w:r>
        <w:rPr>
          <w:color w:val="0E101A"/>
        </w:rPr>
        <w:t>What Is Cooltone</w:t>
      </w:r>
      <w:commentRangeStart w:id="14"/>
      <w:ins w:id="15" w:author="Melissa Zelig" w:date="2020-02-26T19:06:00Z">
        <w:r>
          <w:rPr>
            <w:color w:val="0E101A"/>
          </w:rPr>
          <w:t>’s Science</w:t>
        </w:r>
      </w:ins>
      <w:commentRangeEnd w:id="14"/>
      <w:del w:id="16" w:author="Melissa Zelig" w:date="2020-02-26T19:06:00Z">
        <w:r>
          <w:commentReference w:id="14"/>
        </w:r>
        <w:r>
          <w:rPr>
            <w:color w:val="0E101A"/>
          </w:rPr>
          <w:delText>? | The Science Behind the Body Sculpting Treatments</w:delText>
        </w:r>
      </w:del>
      <w:ins w:id="17" w:author="Melissa Zelig" w:date="2020-02-26T19:06:00Z">
        <w:r>
          <w:rPr>
            <w:color w:val="0E101A"/>
          </w:rPr>
          <w:t>?</w:t>
        </w:r>
      </w:ins>
    </w:p>
    <w:p w14:paraId="00000010" w14:textId="703BED3E" w:rsidR="00F543B3" w:rsidRDefault="00FD6343">
      <w:pPr>
        <w:spacing w:before="240"/>
        <w:rPr>
          <w:color w:val="0E101A"/>
        </w:rPr>
      </w:pPr>
      <w:ins w:id="18" w:author="Melissa Zelig" w:date="2020-02-26T19:07:00Z">
        <w:r>
          <w:rPr>
            <w:color w:val="0E101A"/>
          </w:rPr>
          <w:t xml:space="preserve">Many want to know what is CoolTone’s scientific proof. </w:t>
        </w:r>
      </w:ins>
      <w:r w:rsidR="00EB124A">
        <w:rPr>
          <w:color w:val="0E101A"/>
        </w:rPr>
        <w:t>CoolTone</w:t>
      </w:r>
      <w:r>
        <w:rPr>
          <w:color w:val="0E101A"/>
        </w:rPr>
        <w:t xml:space="preserve"> </w:t>
      </w:r>
      <w:ins w:id="19" w:author="Melissa Zelig" w:date="2020-02-26T19:07:00Z">
        <w:r>
          <w:rPr>
            <w:color w:val="0E101A"/>
          </w:rPr>
          <w:t xml:space="preserve">claims </w:t>
        </w:r>
      </w:ins>
      <w:del w:id="20" w:author="Melissa Zelig" w:date="2020-02-26T19:07:00Z">
        <w:r>
          <w:rPr>
            <w:color w:val="0E101A"/>
          </w:rPr>
          <w:delText xml:space="preserve">has </w:delText>
        </w:r>
      </w:del>
      <w:r>
        <w:rPr>
          <w:color w:val="0E101A"/>
        </w:rPr>
        <w:t>a variety of clinical data behind it from numerous studies. The research measures the safety and efficacy of the treatments usi</w:t>
      </w:r>
      <w:r>
        <w:rPr>
          <w:color w:val="0E101A"/>
        </w:rPr>
        <w:t>ng advanced MMS technology. Findings show that:</w:t>
      </w:r>
    </w:p>
    <w:p w14:paraId="00000011" w14:textId="77777777" w:rsidR="00F543B3" w:rsidRDefault="00FD6343">
      <w:pPr>
        <w:numPr>
          <w:ilvl w:val="0"/>
          <w:numId w:val="2"/>
        </w:numPr>
        <w:rPr>
          <w:color w:val="0E101A"/>
        </w:rPr>
      </w:pPr>
      <w:r>
        <w:rPr>
          <w:color w:val="0E101A"/>
        </w:rPr>
        <w:t>10.46% reduction of diastasis recti</w:t>
      </w:r>
    </w:p>
    <w:p w14:paraId="00000012" w14:textId="77777777" w:rsidR="00F543B3" w:rsidRDefault="00FD6343">
      <w:pPr>
        <w:numPr>
          <w:ilvl w:val="0"/>
          <w:numId w:val="2"/>
        </w:numPr>
        <w:rPr>
          <w:color w:val="0E101A"/>
        </w:rPr>
      </w:pPr>
      <w:r>
        <w:rPr>
          <w:color w:val="0E101A"/>
        </w:rPr>
        <w:t>27.4% decrease in subcutaneous fat</w:t>
      </w:r>
    </w:p>
    <w:p w14:paraId="00000013" w14:textId="77777777" w:rsidR="00F543B3" w:rsidRDefault="00FD6343">
      <w:pPr>
        <w:numPr>
          <w:ilvl w:val="0"/>
          <w:numId w:val="2"/>
        </w:numPr>
        <w:rPr>
          <w:color w:val="0E101A"/>
        </w:rPr>
      </w:pPr>
      <w:r>
        <w:rPr>
          <w:color w:val="0E101A"/>
        </w:rPr>
        <w:t>7.73mm reduction in the fat layer</w:t>
      </w:r>
    </w:p>
    <w:p w14:paraId="00000014" w14:textId="77777777" w:rsidR="00F543B3" w:rsidRDefault="00FD6343">
      <w:pPr>
        <w:numPr>
          <w:ilvl w:val="0"/>
          <w:numId w:val="2"/>
        </w:numPr>
        <w:spacing w:after="240"/>
        <w:rPr>
          <w:color w:val="0E101A"/>
        </w:rPr>
      </w:pPr>
      <w:r>
        <w:rPr>
          <w:color w:val="0E101A"/>
        </w:rPr>
        <w:t>19% increase in muscle thickness</w:t>
      </w:r>
    </w:p>
    <w:p w14:paraId="00000015" w14:textId="7A0B8962" w:rsidR="00F543B3" w:rsidRDefault="00FD6343">
      <w:pPr>
        <w:spacing w:before="240"/>
        <w:rPr>
          <w:color w:val="0E101A"/>
        </w:rPr>
      </w:pPr>
      <w:r>
        <w:rPr>
          <w:color w:val="0E101A"/>
        </w:rPr>
        <w:t xml:space="preserve">What is </w:t>
      </w:r>
      <w:r w:rsidR="00EB124A">
        <w:rPr>
          <w:color w:val="0E101A"/>
        </w:rPr>
        <w:t>CoolTone</w:t>
      </w:r>
      <w:ins w:id="21" w:author="Melissa Zelig" w:date="2020-02-26T19:08:00Z">
        <w:r>
          <w:rPr>
            <w:color w:val="0E101A"/>
          </w:rPr>
          <w:t xml:space="preserve"> Treatment Capable of</w:t>
        </w:r>
      </w:ins>
      <w:r w:rsidR="00EB124A">
        <w:rPr>
          <w:color w:val="0E101A"/>
        </w:rPr>
        <w:t>?</w:t>
      </w:r>
      <w:del w:id="22" w:author="Melissa Zelig" w:date="2020-02-26T19:08:00Z">
        <w:r>
          <w:rPr>
            <w:color w:val="0E101A"/>
          </w:rPr>
          <w:delText>? | How Does Cooltone Work?</w:delText>
        </w:r>
      </w:del>
    </w:p>
    <w:p w14:paraId="3A2A1F66" w14:textId="5F789E33" w:rsidR="00EB124A" w:rsidRDefault="00EB124A">
      <w:pPr>
        <w:spacing w:before="240"/>
        <w:rPr>
          <w:color w:val="0E101A"/>
        </w:rPr>
      </w:pPr>
      <w:r>
        <w:rPr>
          <w:color w:val="0E101A"/>
        </w:rPr>
        <w:lastRenderedPageBreak/>
        <w:t>What is CoolTone capable of? In a nutshell, CoolTone can give your muscles a super-human workout. CoolTone</w:t>
      </w:r>
      <w:r w:rsidR="00FD6343">
        <w:rPr>
          <w:color w:val="0E101A"/>
        </w:rPr>
        <w:t xml:space="preserve"> uses electromagnetic technology that causes intense muscle contractions using a techn</w:t>
      </w:r>
      <w:r>
        <w:rPr>
          <w:color w:val="0E101A"/>
        </w:rPr>
        <w:t>ique</w:t>
      </w:r>
      <w:r w:rsidR="00FD6343">
        <w:rPr>
          <w:color w:val="0E101A"/>
        </w:rPr>
        <w:t xml:space="preserve"> known as Magnetic Muscle Stimulation (MMS). The deep contractions from MMS are more po</w:t>
      </w:r>
      <w:r>
        <w:rPr>
          <w:color w:val="0E101A"/>
        </w:rPr>
        <w:t>tent</w:t>
      </w:r>
      <w:r w:rsidR="00FD6343">
        <w:rPr>
          <w:color w:val="0E101A"/>
        </w:rPr>
        <w:t xml:space="preserve"> than any muscle contractions obtained through manual exercise. You c</w:t>
      </w:r>
      <w:r w:rsidR="00FD6343">
        <w:rPr>
          <w:color w:val="0E101A"/>
        </w:rPr>
        <w:t xml:space="preserve">an spend countless hours in the gym and never be able to get the results possible with </w:t>
      </w:r>
      <w:r>
        <w:rPr>
          <w:color w:val="0E101A"/>
        </w:rPr>
        <w:t>CoolTone</w:t>
      </w:r>
      <w:r w:rsidR="00FD6343">
        <w:rPr>
          <w:color w:val="0E101A"/>
        </w:rPr>
        <w:t xml:space="preserve">. </w:t>
      </w:r>
    </w:p>
    <w:p w14:paraId="00000016" w14:textId="14E47F72" w:rsidR="00F543B3" w:rsidRDefault="00FD6343">
      <w:pPr>
        <w:spacing w:before="240"/>
        <w:rPr>
          <w:color w:val="0E101A"/>
        </w:rPr>
      </w:pPr>
      <w:r>
        <w:rPr>
          <w:color w:val="0E101A"/>
        </w:rPr>
        <w:t xml:space="preserve">Each </w:t>
      </w:r>
      <w:r w:rsidR="00EB124A">
        <w:rPr>
          <w:color w:val="0E101A"/>
        </w:rPr>
        <w:t>CoolTone</w:t>
      </w:r>
      <w:r>
        <w:rPr>
          <w:color w:val="0E101A"/>
        </w:rPr>
        <w:t xml:space="preserve"> treatment yields supramaximal contractions, 20,000 contractions to be exact, during each treatment. These contractions help to build muscle cells</w:t>
      </w:r>
      <w:r>
        <w:rPr>
          <w:color w:val="0E101A"/>
        </w:rPr>
        <w:t xml:space="preserve"> and strengthen the existing fibers rapidly. Each treatment is 30 minutes and require</w:t>
      </w:r>
      <w:ins w:id="23" w:author="Melissa Zelig" w:date="2020-02-26T19:09:00Z">
        <w:r>
          <w:rPr>
            <w:color w:val="0E101A"/>
          </w:rPr>
          <w:t>s</w:t>
        </w:r>
      </w:ins>
      <w:del w:id="24" w:author="Melissa Zelig" w:date="2020-02-26T19:09:00Z">
        <w:r>
          <w:rPr>
            <w:color w:val="0E101A"/>
          </w:rPr>
          <w:delText>d little to</w:delText>
        </w:r>
      </w:del>
      <w:r>
        <w:rPr>
          <w:color w:val="0E101A"/>
        </w:rPr>
        <w:t xml:space="preserve"> no downtime</w:t>
      </w:r>
      <w:ins w:id="25" w:author="Melissa Zelig" w:date="2020-02-26T19:09:00Z">
        <w:r>
          <w:rPr>
            <w:color w:val="0E101A"/>
          </w:rPr>
          <w:t>.</w:t>
        </w:r>
      </w:ins>
      <w:del w:id="26" w:author="Melissa Zelig" w:date="2020-02-26T19:09:00Z">
        <w:r>
          <w:rPr>
            <w:color w:val="0E101A"/>
          </w:rPr>
          <w:delText xml:space="preserve"> afterward.</w:delText>
        </w:r>
      </w:del>
    </w:p>
    <w:p w14:paraId="4D02199F" w14:textId="77777777" w:rsidR="00EB124A" w:rsidRDefault="00EB124A">
      <w:pPr>
        <w:spacing w:before="240"/>
        <w:rPr>
          <w:del w:id="27" w:author="Melissa Zelig" w:date="2020-02-26T19:09:00Z"/>
          <w:color w:val="0E101A"/>
        </w:rPr>
      </w:pPr>
    </w:p>
    <w:p w14:paraId="00000017" w14:textId="3A937EBC" w:rsidR="00F543B3" w:rsidRDefault="00FD6343">
      <w:pPr>
        <w:spacing w:before="240"/>
        <w:rPr>
          <w:color w:val="0E101A"/>
        </w:rPr>
      </w:pPr>
      <w:ins w:id="28" w:author="Melissa Zelig" w:date="2020-02-26T19:09:00Z">
        <w:r>
          <w:rPr>
            <w:color w:val="0E101A"/>
          </w:rPr>
          <w:t xml:space="preserve">What is </w:t>
        </w:r>
      </w:ins>
      <w:r w:rsidR="00EB124A">
        <w:rPr>
          <w:color w:val="0E101A"/>
        </w:rPr>
        <w:t>CoolTone</w:t>
      </w:r>
      <w:ins w:id="29" w:author="Melissa Zelig" w:date="2020-02-26T19:10:00Z">
        <w:r>
          <w:rPr>
            <w:color w:val="0E101A"/>
          </w:rPr>
          <w:t xml:space="preserve"> Going to Do for Me?</w:t>
        </w:r>
      </w:ins>
      <w:del w:id="30" w:author="Melissa Zelig" w:date="2020-02-26T19:10:00Z">
        <w:r>
          <w:rPr>
            <w:color w:val="0E101A"/>
          </w:rPr>
          <w:delText xml:space="preserve"> Treatments Near Me</w:delText>
        </w:r>
      </w:del>
    </w:p>
    <w:p w14:paraId="128767E6" w14:textId="77777777" w:rsidR="00EB124A" w:rsidRDefault="00EB124A">
      <w:pPr>
        <w:spacing w:before="240"/>
        <w:rPr>
          <w:del w:id="31" w:author="Melissa Zelig" w:date="2020-02-26T19:10:00Z"/>
          <w:color w:val="0E101A"/>
        </w:rPr>
      </w:pPr>
    </w:p>
    <w:p w14:paraId="00000018" w14:textId="401EFE8F" w:rsidR="00F543B3" w:rsidRDefault="00EB124A">
      <w:pPr>
        <w:spacing w:before="240"/>
        <w:rPr>
          <w:color w:val="0E101A"/>
        </w:rPr>
      </w:pPr>
      <w:r>
        <w:rPr>
          <w:color w:val="0E101A"/>
        </w:rPr>
        <w:t>N</w:t>
      </w:r>
      <w:ins w:id="32" w:author="Melissa Zelig" w:date="2020-02-26T19:10:00Z">
        <w:r w:rsidR="00FD6343">
          <w:rPr>
            <w:color w:val="0E101A"/>
          </w:rPr>
          <w:t xml:space="preserve">ow that you know about the muscle building treatment, the next questions should be, what is </w:t>
        </w:r>
      </w:ins>
      <w:r>
        <w:rPr>
          <w:color w:val="0E101A"/>
        </w:rPr>
        <w:t>CoolTone</w:t>
      </w:r>
      <w:ins w:id="33" w:author="Melissa Zelig" w:date="2020-02-26T19:10:00Z">
        <w:r w:rsidR="00FD6343">
          <w:rPr>
            <w:color w:val="0E101A"/>
          </w:rPr>
          <w:t xml:space="preserve"> going to do for me? </w:t>
        </w:r>
      </w:ins>
      <w:r w:rsidR="00FD6343">
        <w:rPr>
          <w:color w:val="0E101A"/>
        </w:rPr>
        <w:t xml:space="preserve">If you’re ready to learn what </w:t>
      </w:r>
      <w:r>
        <w:rPr>
          <w:color w:val="0E101A"/>
        </w:rPr>
        <w:t>CoolTone</w:t>
      </w:r>
      <w:r w:rsidR="00FD6343">
        <w:rPr>
          <w:color w:val="0E101A"/>
        </w:rPr>
        <w:t xml:space="preserve"> can do for you, </w:t>
      </w:r>
      <w:r>
        <w:rPr>
          <w:color w:val="0E101A"/>
        </w:rPr>
        <w:t>Cool Aesthetics</w:t>
      </w:r>
      <w:r w:rsidR="00FD6343">
        <w:rPr>
          <w:color w:val="0E101A"/>
        </w:rPr>
        <w:t xml:space="preserve"> is </w:t>
      </w:r>
      <w:r>
        <w:rPr>
          <w:color w:val="0E101A"/>
        </w:rPr>
        <w:t>prepared</w:t>
      </w:r>
      <w:r w:rsidR="00FD6343">
        <w:rPr>
          <w:color w:val="0E101A"/>
        </w:rPr>
        <w:t xml:space="preserve"> </w:t>
      </w:r>
      <w:ins w:id="34" w:author="Melissa Zelig" w:date="2020-02-26T19:10:00Z">
        <w:r w:rsidR="00FD6343">
          <w:rPr>
            <w:color w:val="0E101A"/>
          </w:rPr>
          <w:t>to help</w:t>
        </w:r>
      </w:ins>
      <w:del w:id="35" w:author="Melissa Zelig" w:date="2020-02-26T19:10:00Z">
        <w:r w:rsidR="00FD6343">
          <w:rPr>
            <w:color w:val="0E101A"/>
          </w:rPr>
          <w:delText>for you</w:delText>
        </w:r>
      </w:del>
      <w:r w:rsidR="00FD6343">
        <w:rPr>
          <w:color w:val="0E101A"/>
        </w:rPr>
        <w:t xml:space="preserve">. </w:t>
      </w:r>
      <w:del w:id="36" w:author="Melissa Zelig" w:date="2020-02-26T19:11:00Z">
        <w:r w:rsidR="00FD6343">
          <w:rPr>
            <w:color w:val="0E101A"/>
          </w:rPr>
          <w:delText xml:space="preserve">Now </w:delText>
        </w:r>
      </w:del>
      <w:r>
        <w:rPr>
          <w:color w:val="0E101A"/>
        </w:rPr>
        <w:t>W</w:t>
      </w:r>
      <w:r w:rsidR="00FD6343">
        <w:rPr>
          <w:color w:val="0E101A"/>
        </w:rPr>
        <w:t>e</w:t>
      </w:r>
      <w:r>
        <w:rPr>
          <w:color w:val="0E101A"/>
        </w:rPr>
        <w:t>’ll</w:t>
      </w:r>
      <w:r w:rsidR="00FD6343">
        <w:rPr>
          <w:color w:val="0E101A"/>
        </w:rPr>
        <w:t xml:space="preserve"> answer </w:t>
      </w:r>
      <w:r w:rsidR="00FD6343">
        <w:rPr>
          <w:color w:val="0E101A"/>
        </w:rPr>
        <w:t xml:space="preserve">your questions and help </w:t>
      </w:r>
      <w:r>
        <w:rPr>
          <w:color w:val="0E101A"/>
        </w:rPr>
        <w:t xml:space="preserve">you </w:t>
      </w:r>
      <w:r w:rsidR="00FD6343">
        <w:rPr>
          <w:color w:val="0E101A"/>
        </w:rPr>
        <w:t xml:space="preserve">decide if you are the perfect </w:t>
      </w:r>
      <w:r>
        <w:rPr>
          <w:color w:val="0E101A"/>
        </w:rPr>
        <w:t>CoolTone</w:t>
      </w:r>
      <w:r w:rsidR="00FD6343">
        <w:rPr>
          <w:color w:val="0E101A"/>
        </w:rPr>
        <w:t xml:space="preserve"> candidate. Schedule your free consultation with our body-contouring technicians</w:t>
      </w:r>
      <w:r w:rsidR="00FD6343">
        <w:rPr>
          <w:color w:val="0E101A"/>
        </w:rPr>
        <w:t>.</w:t>
      </w:r>
      <w:r>
        <w:rPr>
          <w:color w:val="0E101A"/>
        </w:rPr>
        <w:t xml:space="preserve"> Contact</w:t>
      </w:r>
      <w:r w:rsidR="00FD6343">
        <w:rPr>
          <w:color w:val="0E101A"/>
        </w:rPr>
        <w:t xml:space="preserve"> </w:t>
      </w:r>
      <w:r>
        <w:rPr>
          <w:sz w:val="20"/>
          <w:szCs w:val="20"/>
        </w:rPr>
        <w:t>Cool Aesthetics online or call (405) 842-9732.</w:t>
      </w:r>
    </w:p>
    <w:p w14:paraId="00000019" w14:textId="77777777" w:rsidR="00F543B3" w:rsidRDefault="00F543B3"/>
    <w:sectPr w:rsidR="00F543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Melissa Zelig" w:date="2020-02-26T19:06:00Z" w:initials="">
    <w:p w14:paraId="0000001B" w14:textId="77777777" w:rsidR="00F543B3" w:rsidRDefault="00FD63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tautology</w:t>
      </w:r>
    </w:p>
  </w:comment>
  <w:comment w:id="14" w:author="Melissa Zelig" w:date="2020-02-26T19:07:00Z" w:initials="">
    <w:p w14:paraId="0000001A" w14:textId="77777777" w:rsidR="00F543B3" w:rsidRDefault="00FD63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Try to work keyword into the header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1B" w15:done="0"/>
  <w15:commentEx w15:paraId="000000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1B" w16cid:durableId="2200DF8F"/>
  <w16cid:commentId w16cid:paraId="0000001A" w16cid:durableId="2200DF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4EB0"/>
    <w:multiLevelType w:val="multilevel"/>
    <w:tmpl w:val="F52C4A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EF235F"/>
    <w:multiLevelType w:val="multilevel"/>
    <w:tmpl w:val="74EC2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yMjQzsTA0MDW1tDBR0lEKTi0uzszPAykwrAUA0xDoWSwAAAA="/>
  </w:docVars>
  <w:rsids>
    <w:rsidRoot w:val="00F543B3"/>
    <w:rsid w:val="00EB124A"/>
    <w:rsid w:val="00F543B3"/>
    <w:rsid w:val="00FD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6C709"/>
  <w15:docId w15:val="{414D1A23-53FB-4FE4-880E-70F3083D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2</cp:revision>
  <dcterms:created xsi:type="dcterms:W3CDTF">2020-02-26T20:21:00Z</dcterms:created>
  <dcterms:modified xsi:type="dcterms:W3CDTF">2020-02-26T20:21:00Z</dcterms:modified>
</cp:coreProperties>
</file>