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69E48332" w:rsidR="00BB77CF" w:rsidRDefault="0007671C">
      <w:pPr>
        <w:rPr>
          <w:color w:val="1C1E29"/>
        </w:rPr>
      </w:pPr>
      <w:r>
        <w:rPr>
          <w:color w:val="1C1E29"/>
        </w:rPr>
        <w:t xml:space="preserve">Does CoolSculpting </w:t>
      </w:r>
      <w:proofErr w:type="spellStart"/>
      <w:proofErr w:type="gramStart"/>
      <w:r>
        <w:rPr>
          <w:color w:val="1C1E29"/>
        </w:rPr>
        <w:t>Work.Article</w:t>
      </w:r>
      <w:r>
        <w:rPr>
          <w:color w:val="1C1E29"/>
        </w:rPr>
        <w:t>.</w:t>
      </w:r>
      <w:r w:rsidR="00EF7E0C">
        <w:rPr>
          <w:color w:val="1C1E29"/>
        </w:rPr>
        <w:t>Monarch</w:t>
      </w:r>
      <w:r>
        <w:rPr>
          <w:color w:val="1C1E29"/>
        </w:rPr>
        <w:t>.KA</w:t>
      </w:r>
      <w:proofErr w:type="spellEnd"/>
      <w:proofErr w:type="gramEnd"/>
      <w:r>
        <w:rPr>
          <w:color w:val="1C1E29"/>
        </w:rPr>
        <w:t xml:space="preserve"> </w:t>
      </w:r>
    </w:p>
    <w:p w14:paraId="00000003" w14:textId="77777777" w:rsidR="00BB77CF" w:rsidRDefault="0007671C">
      <w:pPr>
        <w:rPr>
          <w:color w:val="1C1E29"/>
        </w:rPr>
      </w:pPr>
      <w:r>
        <w:rPr>
          <w:color w:val="1C1E29"/>
        </w:rPr>
        <w:t xml:space="preserve"> </w:t>
      </w:r>
    </w:p>
    <w:p w14:paraId="00000004" w14:textId="77777777" w:rsidR="00BB77CF" w:rsidRDefault="0007671C">
      <w:pPr>
        <w:rPr>
          <w:color w:val="1C1E29"/>
        </w:rPr>
      </w:pPr>
      <w:r>
        <w:rPr>
          <w:color w:val="1C1E29"/>
        </w:rPr>
        <w:t xml:space="preserve">Kw: does </w:t>
      </w:r>
      <w:proofErr w:type="spellStart"/>
      <w:r>
        <w:rPr>
          <w:color w:val="1C1E29"/>
        </w:rPr>
        <w:t>coolsculpting</w:t>
      </w:r>
      <w:proofErr w:type="spellEnd"/>
      <w:r>
        <w:rPr>
          <w:color w:val="1C1E29"/>
        </w:rPr>
        <w:t xml:space="preserve"> work</w:t>
      </w:r>
    </w:p>
    <w:p w14:paraId="00000005" w14:textId="77777777" w:rsidR="00BB77CF" w:rsidRDefault="0007671C">
      <w:pPr>
        <w:rPr>
          <w:color w:val="1C1E29"/>
        </w:rPr>
      </w:pPr>
      <w:r>
        <w:rPr>
          <w:color w:val="1C1E29"/>
        </w:rPr>
        <w:t xml:space="preserve"> </w:t>
      </w:r>
    </w:p>
    <w:p w14:paraId="00000006" w14:textId="77777777" w:rsidR="00BB77CF" w:rsidRDefault="0007671C">
      <w:pPr>
        <w:rPr>
          <w:color w:val="1C1E29"/>
        </w:rPr>
      </w:pPr>
      <w:r>
        <w:rPr>
          <w:color w:val="1C1E29"/>
        </w:rPr>
        <w:t xml:space="preserve">/does </w:t>
      </w:r>
      <w:proofErr w:type="spellStart"/>
      <w:r>
        <w:rPr>
          <w:color w:val="1C1E29"/>
        </w:rPr>
        <w:t>coolsculpting</w:t>
      </w:r>
      <w:proofErr w:type="spellEnd"/>
      <w:r>
        <w:rPr>
          <w:color w:val="1C1E29"/>
        </w:rPr>
        <w:t xml:space="preserve"> work</w:t>
      </w:r>
    </w:p>
    <w:p w14:paraId="00000007" w14:textId="77777777" w:rsidR="00BB77CF" w:rsidRDefault="0007671C">
      <w:pPr>
        <w:rPr>
          <w:color w:val="1C1E29"/>
        </w:rPr>
      </w:pPr>
      <w:r>
        <w:rPr>
          <w:color w:val="1C1E29"/>
        </w:rPr>
        <w:t xml:space="preserve"> </w:t>
      </w:r>
    </w:p>
    <w:p w14:paraId="00000008" w14:textId="77777777" w:rsidR="00BB77CF" w:rsidRDefault="0007671C">
      <w:pPr>
        <w:rPr>
          <w:color w:val="1C1E29"/>
        </w:rPr>
      </w:pPr>
      <w:r>
        <w:rPr>
          <w:color w:val="1C1E29"/>
        </w:rPr>
        <w:t xml:space="preserve">Meta: Does CoolSculpting work? Here is a look at how this revolutionary body contouring treatment reduces fat cells in bulges and reveals a </w:t>
      </w:r>
      <w:proofErr w:type="gramStart"/>
      <w:r>
        <w:rPr>
          <w:color w:val="1C1E29"/>
        </w:rPr>
        <w:t>more lean</w:t>
      </w:r>
      <w:proofErr w:type="gramEnd"/>
      <w:r>
        <w:rPr>
          <w:color w:val="1C1E29"/>
        </w:rPr>
        <w:t xml:space="preserve"> body. </w:t>
      </w:r>
    </w:p>
    <w:p w14:paraId="00000009" w14:textId="77777777" w:rsidR="00BB77CF" w:rsidRDefault="00BB77CF">
      <w:pPr>
        <w:rPr>
          <w:color w:val="1C1E29"/>
        </w:rPr>
      </w:pPr>
    </w:p>
    <w:p w14:paraId="0000000A" w14:textId="77777777" w:rsidR="00BB77CF" w:rsidRDefault="0007671C">
      <w:pPr>
        <w:rPr>
          <w:color w:val="1C1E29"/>
        </w:rPr>
      </w:pPr>
      <w:r>
        <w:rPr>
          <w:color w:val="1C1E29"/>
        </w:rPr>
        <w:t>Does CoolSculpting Work? | How Fat Freezing Reduces Fat</w:t>
      </w:r>
    </w:p>
    <w:p w14:paraId="0000000B" w14:textId="77777777" w:rsidR="00BB77CF" w:rsidRDefault="00BB77CF">
      <w:pPr>
        <w:rPr>
          <w:color w:val="1C1E29"/>
        </w:rPr>
      </w:pPr>
    </w:p>
    <w:p w14:paraId="0000000C" w14:textId="09868307" w:rsidR="00BB77CF" w:rsidRDefault="0007671C">
      <w:pPr>
        <w:rPr>
          <w:color w:val="1C1E29"/>
        </w:rPr>
      </w:pPr>
      <w:r>
        <w:rPr>
          <w:color w:val="1C1E29"/>
        </w:rPr>
        <w:t>Does CoolSculpting work? The question eve</w:t>
      </w:r>
      <w:r>
        <w:rPr>
          <w:color w:val="1C1E29"/>
        </w:rPr>
        <w:t>ryone asks when they first learn about this body contouring treatment.</w:t>
      </w:r>
      <w:ins w:id="0" w:author="Melissa Zelig" w:date="2020-02-27T17:50:00Z">
        <w:r>
          <w:rPr>
            <w:color w:val="1C1E29"/>
          </w:rPr>
          <w:t xml:space="preserve"> Simply answered, yes. The fat freezing technology</w:t>
        </w:r>
      </w:ins>
      <w:del w:id="1" w:author="Melissa Zelig" w:date="2020-02-27T17:50:00Z">
        <w:r>
          <w:rPr>
            <w:color w:val="1C1E29"/>
          </w:rPr>
          <w:delText xml:space="preserve"> CoolSculpting</w:delText>
        </w:r>
      </w:del>
      <w:ins w:id="2" w:author="Melissa Zelig" w:date="2020-02-27T17:50:00Z">
        <w:r>
          <w:rPr>
            <w:color w:val="1C1E29"/>
          </w:rPr>
          <w:t xml:space="preserve"> eliminates fat cells to reduce stubborn bulges.</w:t>
        </w:r>
      </w:ins>
      <w:del w:id="3" w:author="Melissa Zelig" w:date="2020-02-27T17:50:00Z">
        <w:r>
          <w:rPr>
            <w:color w:val="1C1E29"/>
          </w:rPr>
          <w:delText xml:space="preserve"> uses advanced cooling technology to get below the skin to target fat cell</w:delText>
        </w:r>
        <w:r>
          <w:rPr>
            <w:color w:val="1C1E29"/>
          </w:rPr>
          <w:delText>s and eliminate them</w:delText>
        </w:r>
      </w:del>
    </w:p>
    <w:p w14:paraId="085D52E7" w14:textId="7F421399" w:rsidR="00474DC5" w:rsidRDefault="00474DC5">
      <w:pPr>
        <w:rPr>
          <w:color w:val="1C1E29"/>
        </w:rPr>
      </w:pPr>
    </w:p>
    <w:p w14:paraId="24F6D0D1" w14:textId="7599F25B" w:rsidR="00474DC5" w:rsidRPr="00474DC5" w:rsidRDefault="00474DC5" w:rsidP="00474DC5">
      <w:pPr>
        <w:jc w:val="right"/>
        <w:rPr>
          <w:ins w:id="4" w:author="Melissa Zelig" w:date="2020-02-27T17:51:00Z"/>
          <w:color w:val="1C1E29"/>
          <w:u w:val="single"/>
        </w:rPr>
      </w:pPr>
      <w:r w:rsidRPr="00474DC5">
        <w:rPr>
          <w:color w:val="1C1E29"/>
          <w:u w:val="single"/>
        </w:rPr>
        <w:t xml:space="preserve">Learn more about Freezing </w:t>
      </w:r>
      <w:r w:rsidR="0007671C">
        <w:rPr>
          <w:color w:val="1C1E29"/>
          <w:u w:val="single"/>
        </w:rPr>
        <w:t>fat</w:t>
      </w:r>
      <w:r w:rsidRPr="00474DC5">
        <w:rPr>
          <w:color w:val="1C1E29"/>
          <w:u w:val="single"/>
        </w:rPr>
        <w:t>&gt;&gt;</w:t>
      </w:r>
    </w:p>
    <w:p w14:paraId="0000000D" w14:textId="77777777" w:rsidR="00BB77CF" w:rsidRDefault="00BB77CF">
      <w:pPr>
        <w:rPr>
          <w:ins w:id="5" w:author="Melissa Zelig" w:date="2020-02-27T17:51:00Z"/>
          <w:color w:val="1C1E29"/>
        </w:rPr>
      </w:pPr>
    </w:p>
    <w:p w14:paraId="0000000E" w14:textId="77777777" w:rsidR="00BB77CF" w:rsidRDefault="0007671C">
      <w:pPr>
        <w:rPr>
          <w:color w:val="1C1E29"/>
        </w:rPr>
      </w:pPr>
      <w:ins w:id="6" w:author="Melissa Zelig" w:date="2020-02-27T17:51:00Z">
        <w:r>
          <w:rPr>
            <w:color w:val="1C1E29"/>
          </w:rPr>
          <w:t>How Does CoolSculpting Work?</w:t>
        </w:r>
      </w:ins>
    </w:p>
    <w:p w14:paraId="0000000F" w14:textId="77777777" w:rsidR="00BB77CF" w:rsidRDefault="00BB77CF">
      <w:pPr>
        <w:rPr>
          <w:color w:val="1C1E29"/>
        </w:rPr>
      </w:pPr>
    </w:p>
    <w:p w14:paraId="00000010" w14:textId="040B2F9F" w:rsidR="00BB77CF" w:rsidRDefault="0007671C">
      <w:pPr>
        <w:rPr>
          <w:color w:val="1C1E29"/>
        </w:rPr>
      </w:pPr>
      <w:r>
        <w:rPr>
          <w:color w:val="1C1E29"/>
        </w:rPr>
        <w:t>This fat-</w:t>
      </w:r>
      <w:r>
        <w:rPr>
          <w:color w:val="1C1E29"/>
        </w:rPr>
        <w:t xml:space="preserve">freezing </w:t>
      </w:r>
      <w:ins w:id="7" w:author="Melissa Zelig" w:date="2020-02-27T17:50:00Z">
        <w:r>
          <w:rPr>
            <w:color w:val="1C1E29"/>
          </w:rPr>
          <w:t xml:space="preserve">technology </w:t>
        </w:r>
      </w:ins>
      <w:r>
        <w:rPr>
          <w:color w:val="1C1E29"/>
        </w:rPr>
        <w:t>helps to</w:t>
      </w:r>
      <w:ins w:id="8" w:author="Melissa Zelig" w:date="2020-02-27T17:51:00Z">
        <w:r>
          <w:rPr>
            <w:color w:val="1C1E29"/>
          </w:rPr>
          <w:t xml:space="preserve"> slim and</w:t>
        </w:r>
      </w:ins>
      <w:r>
        <w:rPr>
          <w:color w:val="1C1E29"/>
        </w:rPr>
        <w:t xml:space="preserve"> tone </w:t>
      </w:r>
      <w:del w:id="9" w:author="Melissa Zelig" w:date="2020-02-27T17:52:00Z">
        <w:r>
          <w:rPr>
            <w:color w:val="1C1E29"/>
          </w:rPr>
          <w:delText xml:space="preserve">and firm </w:delText>
        </w:r>
      </w:del>
      <w:r>
        <w:rPr>
          <w:color w:val="1C1E29"/>
        </w:rPr>
        <w:t xml:space="preserve">the body to reveal a more sculpted physique. CoolSculpting works by using </w:t>
      </w:r>
      <w:r>
        <w:rPr>
          <w:color w:val="1C1E29"/>
          <w:u w:val="single"/>
          <w:rPrChange w:id="10" w:author="Melissa Zelig" w:date="2020-02-27T17:52:00Z">
            <w:rPr>
              <w:color w:val="1C1E29"/>
            </w:rPr>
          </w:rPrChange>
        </w:rPr>
        <w:t>Cryolipolysis</w:t>
      </w:r>
      <w:r>
        <w:rPr>
          <w:color w:val="1C1E29"/>
        </w:rPr>
        <w:t xml:space="preserve"> to freeze </w:t>
      </w:r>
      <w:bookmarkStart w:id="11" w:name="_GoBack"/>
      <w:bookmarkEnd w:id="11"/>
      <w:r>
        <w:rPr>
          <w:color w:val="1C1E29"/>
        </w:rPr>
        <w:t>fat cells. Th</w:t>
      </w:r>
      <w:ins w:id="12" w:author="Melissa Zelig" w:date="2020-02-27T17:52:00Z">
        <w:r>
          <w:rPr>
            <w:color w:val="1C1E29"/>
          </w:rPr>
          <w:t>e</w:t>
        </w:r>
      </w:ins>
      <w:del w:id="13" w:author="Melissa Zelig" w:date="2020-02-27T17:52:00Z">
        <w:r>
          <w:rPr>
            <w:color w:val="1C1E29"/>
          </w:rPr>
          <w:delText>is</w:delText>
        </w:r>
      </w:del>
      <w:r>
        <w:rPr>
          <w:color w:val="1C1E29"/>
        </w:rPr>
        <w:t xml:space="preserve"> process </w:t>
      </w:r>
      <w:del w:id="14" w:author="Melissa Zelig" w:date="2020-02-27T17:52:00Z">
        <w:r>
          <w:rPr>
            <w:color w:val="1C1E29"/>
          </w:rPr>
          <w:delText>allows CoolSculpti</w:delText>
        </w:r>
        <w:r>
          <w:rPr>
            <w:color w:val="1C1E29"/>
          </w:rPr>
          <w:delText xml:space="preserve">ng to </w:delText>
        </w:r>
      </w:del>
      <w:r>
        <w:rPr>
          <w:color w:val="1C1E29"/>
        </w:rPr>
        <w:t>target</w:t>
      </w:r>
      <w:ins w:id="15" w:author="Melissa Zelig" w:date="2020-02-27T17:52:00Z">
        <w:r>
          <w:rPr>
            <w:color w:val="1C1E29"/>
          </w:rPr>
          <w:t>s</w:t>
        </w:r>
      </w:ins>
      <w:r>
        <w:rPr>
          <w:color w:val="1C1E29"/>
        </w:rPr>
        <w:t xml:space="preserve"> unwanted bulges of fat on the body</w:t>
      </w:r>
      <w:ins w:id="16" w:author="Melissa Zelig" w:date="2020-02-27T17:52:00Z">
        <w:r>
          <w:rPr>
            <w:color w:val="1C1E29"/>
          </w:rPr>
          <w:t xml:space="preserve"> and exposes them to</w:t>
        </w:r>
      </w:ins>
      <w:del w:id="17" w:author="Melissa Zelig" w:date="2020-02-27T17:52:00Z">
        <w:r>
          <w:rPr>
            <w:color w:val="1C1E29"/>
          </w:rPr>
          <w:delText xml:space="preserve"> to</w:delText>
        </w:r>
      </w:del>
      <w:r>
        <w:rPr>
          <w:color w:val="1C1E29"/>
        </w:rPr>
        <w:t xml:space="preserve"> temperatures that</w:t>
      </w:r>
      <w:del w:id="18" w:author="Melissa Zelig" w:date="2020-02-27T17:53:00Z">
        <w:r>
          <w:rPr>
            <w:color w:val="1C1E29"/>
          </w:rPr>
          <w:delText xml:space="preserve"> will</w:delText>
        </w:r>
      </w:del>
      <w:r>
        <w:rPr>
          <w:color w:val="1C1E29"/>
        </w:rPr>
        <w:t xml:space="preserve"> freeze subcutaneous fat cells without harming the skin or tissue. Once </w:t>
      </w:r>
      <w:ins w:id="19" w:author="Melissa Zelig" w:date="2020-02-27T17:53:00Z">
        <w:r>
          <w:rPr>
            <w:color w:val="1C1E29"/>
          </w:rPr>
          <w:t>fat cells</w:t>
        </w:r>
      </w:ins>
      <w:del w:id="20" w:author="Melissa Zelig" w:date="2020-02-27T17:53:00Z">
        <w:r>
          <w:rPr>
            <w:color w:val="1C1E29"/>
          </w:rPr>
          <w:delText>they</w:delText>
        </w:r>
      </w:del>
      <w:r>
        <w:rPr>
          <w:color w:val="1C1E29"/>
        </w:rPr>
        <w:t xml:space="preserve"> are frozen, the</w:t>
      </w:r>
      <w:del w:id="21" w:author="Melissa Zelig" w:date="2020-02-27T17:53:00Z">
        <w:r>
          <w:rPr>
            <w:color w:val="1C1E29"/>
          </w:rPr>
          <w:delText xml:space="preserve"> fat</w:delText>
        </w:r>
      </w:del>
      <w:r>
        <w:rPr>
          <w:color w:val="1C1E29"/>
        </w:rPr>
        <w:t xml:space="preserve"> cells undergo apoptosis or cell death and process out of the body as waste. Once removed from the body, the fat cells cannot grow back. The results are long-lasting</w:t>
      </w:r>
      <w:ins w:id="22" w:author="Melissa Zelig" w:date="2020-02-27T17:54:00Z">
        <w:r>
          <w:rPr>
            <w:color w:val="1C1E29"/>
          </w:rPr>
          <w:t xml:space="preserve"> and</w:t>
        </w:r>
      </w:ins>
      <w:del w:id="23" w:author="Melissa Zelig" w:date="2020-02-27T17:54:00Z">
        <w:r>
          <w:rPr>
            <w:color w:val="1C1E29"/>
          </w:rPr>
          <w:delText xml:space="preserve"> and are a</w:delText>
        </w:r>
      </w:del>
      <w:r>
        <w:rPr>
          <w:color w:val="1C1E29"/>
        </w:rPr>
        <w:t xml:space="preserve"> natural-looking</w:t>
      </w:r>
      <w:ins w:id="24" w:author="Melissa Zelig" w:date="2020-02-27T17:54:00Z">
        <w:r>
          <w:rPr>
            <w:color w:val="1C1E29"/>
          </w:rPr>
          <w:t>.</w:t>
        </w:r>
      </w:ins>
      <w:del w:id="25" w:author="Melissa Zelig" w:date="2020-02-27T17:54:00Z">
        <w:r>
          <w:rPr>
            <w:color w:val="1C1E29"/>
          </w:rPr>
          <w:delText xml:space="preserve"> fat reduction treatment that works.</w:delText>
        </w:r>
      </w:del>
      <w:r>
        <w:rPr>
          <w:color w:val="1C1E29"/>
        </w:rPr>
        <w:t xml:space="preserve"> </w:t>
      </w:r>
    </w:p>
    <w:p w14:paraId="00000011" w14:textId="77777777" w:rsidR="00BB77CF" w:rsidRDefault="00BB77CF">
      <w:pPr>
        <w:rPr>
          <w:color w:val="1C1E29"/>
        </w:rPr>
      </w:pPr>
    </w:p>
    <w:p w14:paraId="00000012" w14:textId="4F4ECD91" w:rsidR="00BB77CF" w:rsidRDefault="0007671C">
      <w:pPr>
        <w:rPr>
          <w:color w:val="1C1E29"/>
        </w:rPr>
      </w:pPr>
      <w:r>
        <w:rPr>
          <w:color w:val="1C1E29"/>
        </w:rPr>
        <w:t>For those who still n</w:t>
      </w:r>
      <w:r>
        <w:rPr>
          <w:color w:val="1C1E29"/>
        </w:rPr>
        <w:t>eed more proof that this fat freezing treatment works, people can refer to real patient testimonies as well as scientific literature that back this cosmetic procedure.</w:t>
      </w:r>
    </w:p>
    <w:p w14:paraId="1D3125B8" w14:textId="0180C8DB" w:rsidR="00474DC5" w:rsidRDefault="00474DC5">
      <w:pPr>
        <w:rPr>
          <w:color w:val="1C1E29"/>
        </w:rPr>
      </w:pPr>
    </w:p>
    <w:p w14:paraId="44A63833" w14:textId="59FF4365" w:rsidR="00474DC5" w:rsidRPr="00474DC5" w:rsidRDefault="00474DC5" w:rsidP="00474DC5">
      <w:pPr>
        <w:jc w:val="right"/>
        <w:rPr>
          <w:color w:val="1C1E29"/>
          <w:u w:val="single"/>
        </w:rPr>
      </w:pPr>
      <w:r w:rsidRPr="00474DC5">
        <w:rPr>
          <w:color w:val="1C1E29"/>
          <w:u w:val="single"/>
        </w:rPr>
        <w:t>Related Article: DIY CoolSculpting | Freezing fat at home doesn’t work &gt;&gt;</w:t>
      </w:r>
    </w:p>
    <w:p w14:paraId="00000013" w14:textId="77777777" w:rsidR="00BB77CF" w:rsidRDefault="00BB77CF">
      <w:pPr>
        <w:rPr>
          <w:color w:val="1C1E29"/>
        </w:rPr>
      </w:pPr>
    </w:p>
    <w:p w14:paraId="00000014" w14:textId="77777777" w:rsidR="00BB77CF" w:rsidRDefault="0007671C">
      <w:pPr>
        <w:rPr>
          <w:color w:val="1C1E29"/>
        </w:rPr>
      </w:pPr>
      <w:r>
        <w:rPr>
          <w:color w:val="1C1E29"/>
        </w:rPr>
        <w:t xml:space="preserve">Does CoolSculpting Work? </w:t>
      </w:r>
      <w:ins w:id="26" w:author="Melissa Zelig" w:date="2020-02-27T17:54:00Z">
        <w:r>
          <w:rPr>
            <w:color w:val="1C1E29"/>
          </w:rPr>
          <w:t>These before and after images speak for themselves</w:t>
        </w:r>
      </w:ins>
      <w:del w:id="27" w:author="Melissa Zelig" w:date="2020-02-27T17:54:00Z">
        <w:r>
          <w:rPr>
            <w:color w:val="1C1E29"/>
          </w:rPr>
          <w:delText>| CoolSculpt</w:delText>
        </w:r>
        <w:r>
          <w:rPr>
            <w:color w:val="1C1E29"/>
          </w:rPr>
          <w:delText>ing Before and After Pictures</w:delText>
        </w:r>
      </w:del>
      <w:r>
        <w:rPr>
          <w:color w:val="1C1E29"/>
        </w:rPr>
        <w:t>*</w:t>
      </w:r>
    </w:p>
    <w:p w14:paraId="00000015" w14:textId="77777777" w:rsidR="00BB77CF" w:rsidRDefault="0007671C">
      <w:pPr>
        <w:rPr>
          <w:color w:val="1C1E29"/>
        </w:rPr>
      </w:pPr>
      <w:r>
        <w:rPr>
          <w:color w:val="1C1E29"/>
        </w:rPr>
        <w:t xml:space="preserve"> </w:t>
      </w:r>
    </w:p>
    <w:p w14:paraId="00000016" w14:textId="30C94F09" w:rsidR="00BB77CF" w:rsidRDefault="0007671C">
      <w:pPr>
        <w:rPr>
          <w:color w:val="1C1E29"/>
        </w:rPr>
      </w:pPr>
      <w:r>
        <w:rPr>
          <w:color w:val="1C1E29"/>
        </w:rPr>
        <w:t>Does CoolSculpting work? Most believe that the proof lies in the pictures.</w:t>
      </w:r>
      <w:del w:id="28" w:author="Melissa Zelig" w:date="2020-02-27T17:55:00Z">
        <w:r>
          <w:rPr>
            <w:color w:val="1C1E29"/>
          </w:rPr>
          <w:delText xml:space="preserve"> For those who want to see exactly how CoolSculpting changes the body’s appearance.</w:delText>
        </w:r>
      </w:del>
      <w:r>
        <w:rPr>
          <w:color w:val="1C1E29"/>
        </w:rPr>
        <w:t xml:space="preserve"> The</w:t>
      </w:r>
      <w:ins w:id="29" w:author="Melissa Zelig" w:date="2020-02-27T17:55:00Z">
        <w:r>
          <w:rPr>
            <w:color w:val="1C1E29"/>
          </w:rPr>
          <w:t>se</w:t>
        </w:r>
      </w:ins>
      <w:r>
        <w:rPr>
          <w:color w:val="1C1E29"/>
        </w:rPr>
        <w:t xml:space="preserve"> before and after images show how</w:t>
      </w:r>
      <w:del w:id="30" w:author="Melissa Zelig" w:date="2020-02-27T17:55:00Z">
        <w:r>
          <w:rPr>
            <w:color w:val="1C1E29"/>
          </w:rPr>
          <w:delText xml:space="preserve"> this</w:delText>
        </w:r>
      </w:del>
      <w:r>
        <w:rPr>
          <w:color w:val="1C1E29"/>
        </w:rPr>
        <w:t xml:space="preserve"> fat freezing helps to</w:t>
      </w:r>
      <w:r>
        <w:rPr>
          <w:color w:val="1C1E29"/>
        </w:rPr>
        <w:t xml:space="preserve"> reduce stubborn fat bulges to sculpt a more fit, firm looking body. As with any cosmetic procedure, individual results may vary per </w:t>
      </w:r>
      <w:proofErr w:type="gramStart"/>
      <w:r>
        <w:rPr>
          <w:color w:val="1C1E29"/>
        </w:rPr>
        <w:t>patient.*</w:t>
      </w:r>
      <w:proofErr w:type="gramEnd"/>
      <w:r>
        <w:rPr>
          <w:color w:val="1C1E29"/>
        </w:rPr>
        <w:t xml:space="preserve"> </w:t>
      </w:r>
    </w:p>
    <w:p w14:paraId="35E9E1D7" w14:textId="6889B937" w:rsidR="00474DC5" w:rsidRDefault="00474DC5">
      <w:pPr>
        <w:rPr>
          <w:color w:val="1C1E29"/>
        </w:rPr>
      </w:pPr>
    </w:p>
    <w:p w14:paraId="06935118" w14:textId="1E2180A4" w:rsidR="00474DC5" w:rsidRDefault="00474DC5">
      <w:pPr>
        <w:rPr>
          <w:color w:val="1C1E29"/>
        </w:rPr>
      </w:pPr>
      <w:r w:rsidRPr="00474DC5">
        <w:rPr>
          <w:color w:val="1C1E29"/>
          <w:highlight w:val="yellow"/>
        </w:rPr>
        <w:t>[INSERT 2 BA PICS]</w:t>
      </w:r>
    </w:p>
    <w:p w14:paraId="00000017" w14:textId="77777777" w:rsidR="00BB77CF" w:rsidRDefault="00BB77CF">
      <w:pPr>
        <w:rPr>
          <w:color w:val="1C1E29"/>
        </w:rPr>
      </w:pPr>
    </w:p>
    <w:p w14:paraId="6547465E" w14:textId="6B3B2D91" w:rsidR="00474DC5" w:rsidRDefault="00474DC5" w:rsidP="00474DC5">
      <w:pPr>
        <w:jc w:val="right"/>
        <w:rPr>
          <w:color w:val="1C1E29"/>
          <w:u w:val="single"/>
        </w:rPr>
      </w:pPr>
      <w:r w:rsidRPr="00474DC5">
        <w:rPr>
          <w:color w:val="1C1E29"/>
          <w:u w:val="single"/>
        </w:rPr>
        <w:t>See more real patient results &gt;&gt;</w:t>
      </w:r>
    </w:p>
    <w:p w14:paraId="584FF71B" w14:textId="77777777" w:rsidR="00474DC5" w:rsidRPr="00474DC5" w:rsidRDefault="00474DC5" w:rsidP="00474DC5">
      <w:pPr>
        <w:jc w:val="right"/>
        <w:rPr>
          <w:color w:val="1C1E29"/>
          <w:u w:val="single"/>
        </w:rPr>
      </w:pPr>
    </w:p>
    <w:p w14:paraId="00000018" w14:textId="0650CFF9" w:rsidR="00BB77CF" w:rsidRDefault="0007671C">
      <w:pPr>
        <w:rPr>
          <w:color w:val="1C1E29"/>
        </w:rPr>
      </w:pPr>
      <w:ins w:id="31" w:author="Melissa Zelig" w:date="2020-02-27T17:55:00Z">
        <w:r>
          <w:rPr>
            <w:color w:val="1C1E29"/>
          </w:rPr>
          <w:t>Does CoolSculpting Work in Clinical Reviews?</w:t>
        </w:r>
      </w:ins>
      <w:del w:id="32" w:author="Melissa Zelig" w:date="2020-02-27T17:55:00Z">
        <w:r>
          <w:rPr>
            <w:color w:val="1C1E29"/>
          </w:rPr>
          <w:delText>Does CoolSculpting Work? | Scientific Proof from Clinical Studies</w:delText>
        </w:r>
      </w:del>
    </w:p>
    <w:p w14:paraId="00000019" w14:textId="77777777" w:rsidR="00BB77CF" w:rsidRDefault="00BB77CF">
      <w:pPr>
        <w:rPr>
          <w:color w:val="1C1E29"/>
        </w:rPr>
      </w:pPr>
    </w:p>
    <w:p w14:paraId="0000001A" w14:textId="77777777" w:rsidR="00BB77CF" w:rsidRDefault="0007671C">
      <w:pPr>
        <w:rPr>
          <w:ins w:id="33" w:author="Melissa Zelig" w:date="2020-02-27T17:59:00Z"/>
          <w:color w:val="1C1E29"/>
        </w:rPr>
      </w:pPr>
      <w:r>
        <w:rPr>
          <w:color w:val="1C1E29"/>
        </w:rPr>
        <w:lastRenderedPageBreak/>
        <w:t xml:space="preserve">CoolSculpting reviews are supported by the scientific studies that accompany this body contouring treatment </w:t>
      </w:r>
      <w:ins w:id="34" w:author="Melissa Zelig" w:date="2020-02-27T17:59:00Z">
        <w:r>
          <w:rPr>
            <w:color w:val="1C1E29"/>
          </w:rPr>
          <w:t>and</w:t>
        </w:r>
      </w:ins>
      <w:del w:id="35" w:author="Melissa Zelig" w:date="2020-02-27T17:59:00Z">
        <w:r>
          <w:rPr>
            <w:color w:val="1C1E29"/>
          </w:rPr>
          <w:delText>to</w:delText>
        </w:r>
      </w:del>
      <w:r>
        <w:rPr>
          <w:color w:val="1C1E29"/>
        </w:rPr>
        <w:t xml:space="preserve"> provide clinical evidence that it does, in fact, work. </w:t>
      </w:r>
    </w:p>
    <w:p w14:paraId="0000001B" w14:textId="2DF3931B" w:rsidR="00BB77CF" w:rsidRDefault="0007671C">
      <w:pPr>
        <w:rPr>
          <w:color w:val="1C1E29"/>
        </w:rPr>
      </w:pPr>
      <w:r>
        <w:rPr>
          <w:color w:val="1C1E29"/>
        </w:rPr>
        <w:t xml:space="preserve">One CoolSculpting review published in the journal </w:t>
      </w:r>
      <w:commentRangeStart w:id="36"/>
      <w:del w:id="37" w:author="Melissa Zelig" w:date="2020-02-27T17:58:00Z">
        <w:r>
          <w:rPr>
            <w:i/>
            <w:color w:val="1C1E29"/>
          </w:rPr>
          <w:delText>Clinical, Cosmetic and Investigation</w:delText>
        </w:r>
        <w:r>
          <w:rPr>
            <w:i/>
            <w:color w:val="1C1E29"/>
          </w:rPr>
          <w:delText xml:space="preserve">al Dermatology </w:delText>
        </w:r>
        <w:r>
          <w:rPr>
            <w:color w:val="1C1E29"/>
          </w:rPr>
          <w:delText xml:space="preserve">found that </w:delText>
        </w:r>
      </w:del>
      <w:ins w:id="38" w:author="Melissa Zelig" w:date="2020-02-27T17:58:00Z">
        <w:r>
          <w:fldChar w:fldCharType="begin"/>
        </w:r>
        <w:r>
          <w:instrText>HYPERLINK "http://www.ncbi.nlm.nih.gov/pmc/articles/PMC4079633/"</w:instrText>
        </w:r>
        <w:r>
          <w:fldChar w:fldCharType="separate"/>
        </w:r>
        <w:r>
          <w:rPr>
            <w:i/>
            <w:color w:val="1155CC"/>
            <w:u w:val="single"/>
          </w:rPr>
          <w:t xml:space="preserve">Clinical, Cosmetic and Investigational Dermatology </w:t>
        </w:r>
        <w:r>
          <w:fldChar w:fldCharType="end"/>
        </w:r>
        <w:r>
          <w:fldChar w:fldCharType="begin"/>
        </w:r>
        <w:r>
          <w:instrText>HYPERLINK "http://www.ncbi.nlm.nih.gov/pmc/articles/PMC4079633/"</w:instrText>
        </w:r>
        <w:r>
          <w:fldChar w:fldCharType="separate"/>
        </w:r>
        <w:r>
          <w:rPr>
            <w:color w:val="1155CC"/>
            <w:u w:val="single"/>
          </w:rPr>
          <w:t xml:space="preserve">found that </w:t>
        </w:r>
        <w:r>
          <w:fldChar w:fldCharType="end"/>
        </w:r>
      </w:ins>
      <w:commentRangeEnd w:id="36"/>
      <w:r>
        <w:commentReference w:id="36"/>
      </w:r>
      <w:r>
        <w:rPr>
          <w:color w:val="1C1E29"/>
        </w:rPr>
        <w:t>“Cryolipolysis was shown to reduce subcutaneous fat at the treatment site by up to 25% after one treatment.” This clinical evidence proves that even just one CoolSculpting tre</w:t>
      </w:r>
      <w:r>
        <w:rPr>
          <w:color w:val="1C1E29"/>
        </w:rPr>
        <w:t>atment</w:t>
      </w:r>
      <w:ins w:id="39" w:author="Melissa Zelig" w:date="2020-02-27T17:59:00Z">
        <w:r>
          <w:rPr>
            <w:color w:val="1C1E29"/>
          </w:rPr>
          <w:t xml:space="preserve"> produces</w:t>
        </w:r>
      </w:ins>
      <w:del w:id="40" w:author="Melissa Zelig" w:date="2020-02-27T17:59:00Z">
        <w:r>
          <w:rPr>
            <w:color w:val="1C1E29"/>
          </w:rPr>
          <w:delText xml:space="preserve"> can show a</w:delText>
        </w:r>
      </w:del>
      <w:r>
        <w:rPr>
          <w:color w:val="1C1E29"/>
        </w:rPr>
        <w:t xml:space="preserve"> a </w:t>
      </w:r>
      <w:r>
        <w:rPr>
          <w:color w:val="1C1E29"/>
        </w:rPr>
        <w:t xml:space="preserve">significant reduction in fat cells. </w:t>
      </w:r>
    </w:p>
    <w:p w14:paraId="02B8FFAA" w14:textId="1D8C83CC" w:rsidR="00474DC5" w:rsidRDefault="00474DC5">
      <w:pPr>
        <w:rPr>
          <w:color w:val="1C1E29"/>
        </w:rPr>
      </w:pPr>
    </w:p>
    <w:p w14:paraId="32A8F397" w14:textId="0BADDAF7" w:rsidR="00474DC5" w:rsidRPr="00474DC5" w:rsidRDefault="00474DC5" w:rsidP="00474DC5">
      <w:pPr>
        <w:jc w:val="right"/>
        <w:rPr>
          <w:color w:val="1C1E29"/>
          <w:u w:val="single"/>
        </w:rPr>
      </w:pPr>
      <w:r w:rsidRPr="00474DC5">
        <w:rPr>
          <w:color w:val="1C1E29"/>
          <w:u w:val="single"/>
        </w:rPr>
        <w:t>Related article: How much does CoolSculpting cost &gt;&gt;</w:t>
      </w:r>
    </w:p>
    <w:p w14:paraId="0000001C" w14:textId="77777777" w:rsidR="00BB77CF" w:rsidRDefault="00BB77CF">
      <w:pPr>
        <w:rPr>
          <w:color w:val="1C1E29"/>
        </w:rPr>
      </w:pPr>
    </w:p>
    <w:p w14:paraId="0000001D" w14:textId="77777777" w:rsidR="00BB77CF" w:rsidRDefault="0007671C">
      <w:pPr>
        <w:rPr>
          <w:color w:val="1C1E29"/>
        </w:rPr>
      </w:pPr>
      <w:r>
        <w:rPr>
          <w:color w:val="1C1E29"/>
        </w:rPr>
        <w:t xml:space="preserve">Another study found that CoolSculpting offers a long-lasting reduction in fat. According to the research published in the </w:t>
      </w:r>
      <w:del w:id="41" w:author="Melissa Zelig" w:date="2020-02-27T17:59:00Z">
        <w:r>
          <w:rPr>
            <w:i/>
            <w:color w:val="1C1E29"/>
          </w:rPr>
          <w:delText>Journal of Cosmetic Dermatology</w:delText>
        </w:r>
      </w:del>
      <w:ins w:id="42" w:author="Melissa Zelig" w:date="2020-02-27T17:59:00Z">
        <w:r>
          <w:fldChar w:fldCharType="begin"/>
        </w:r>
        <w:r>
          <w:instrText>HYPERLINK "https://www.ncbi.nlm.nih.gov/pubmed/23639062"</w:instrText>
        </w:r>
        <w:r>
          <w:fldChar w:fldCharType="separate"/>
        </w:r>
        <w:r>
          <w:rPr>
            <w:i/>
            <w:color w:val="1155CC"/>
            <w:u w:val="single"/>
          </w:rPr>
          <w:t>Journal of Cosmetic Dermatology</w:t>
        </w:r>
        <w:r>
          <w:fldChar w:fldCharType="end"/>
        </w:r>
      </w:ins>
      <w:r>
        <w:rPr>
          <w:i/>
          <w:color w:val="1C1E29"/>
        </w:rPr>
        <w:t xml:space="preserve">, </w:t>
      </w:r>
      <w:r>
        <w:rPr>
          <w:color w:val="1C1E29"/>
        </w:rPr>
        <w:t>“local redu</w:t>
      </w:r>
      <w:r>
        <w:rPr>
          <w:color w:val="1C1E29"/>
        </w:rPr>
        <w:t xml:space="preserve">ctions in flank fat have significant longevity in these subjects and suggest that results from cryolipolysis may be very long-lasting.” This evidence </w:t>
      </w:r>
      <w:del w:id="43" w:author="Melissa Zelig" w:date="2020-02-27T18:00:00Z">
        <w:r>
          <w:rPr>
            <w:color w:val="1C1E29"/>
          </w:rPr>
          <w:delText xml:space="preserve">further </w:delText>
        </w:r>
      </w:del>
      <w:r>
        <w:rPr>
          <w:color w:val="1C1E29"/>
        </w:rPr>
        <w:t xml:space="preserve">shows how this fat freezing technology works to provide patients with a more firm, lean body that has lasting results. </w:t>
      </w:r>
    </w:p>
    <w:p w14:paraId="0000001E" w14:textId="77777777" w:rsidR="00BB77CF" w:rsidRDefault="00BB77CF">
      <w:pPr>
        <w:rPr>
          <w:color w:val="1C1E29"/>
        </w:rPr>
      </w:pPr>
    </w:p>
    <w:p w14:paraId="0000001F" w14:textId="77777777" w:rsidR="00BB77CF" w:rsidRDefault="0007671C">
      <w:pPr>
        <w:rPr>
          <w:color w:val="1C1E29"/>
        </w:rPr>
      </w:pPr>
      <w:r>
        <w:rPr>
          <w:color w:val="1C1E29"/>
        </w:rPr>
        <w:t>CoolSculpting Near Me</w:t>
      </w:r>
    </w:p>
    <w:p w14:paraId="00000020" w14:textId="77777777" w:rsidR="00BB77CF" w:rsidRDefault="00BB77CF">
      <w:pPr>
        <w:rPr>
          <w:color w:val="1C1E29"/>
        </w:rPr>
      </w:pPr>
    </w:p>
    <w:p w14:paraId="00000021" w14:textId="6ABA927A" w:rsidR="00BB77CF" w:rsidRDefault="0007671C">
      <w:pPr>
        <w:rPr>
          <w:color w:val="1C1E29"/>
        </w:rPr>
      </w:pPr>
      <w:r>
        <w:rPr>
          <w:color w:val="1C1E29"/>
        </w:rPr>
        <w:t>Does CoolSculpting work? By now, you may be eager to find out for yourself. If you think CoolSculpting may be yo</w:t>
      </w:r>
      <w:r>
        <w:rPr>
          <w:color w:val="1C1E29"/>
        </w:rPr>
        <w:t xml:space="preserve">ur best choice of action to get the dream body you’ve always wanted, contact </w:t>
      </w:r>
      <w:r w:rsidR="00474DC5">
        <w:rPr>
          <w:color w:val="1C1E29"/>
        </w:rPr>
        <w:t>Monarch Aesthetic Medicine</w:t>
      </w:r>
      <w:r>
        <w:rPr>
          <w:color w:val="1C1E29"/>
        </w:rPr>
        <w:t xml:space="preserve"> today to schedule your CoolSculpting consultation. Learn more about this revolutionary fat freezing technology</w:t>
      </w:r>
      <w:del w:id="44" w:author="Melissa Zelig" w:date="2020-02-27T18:01:00Z">
        <w:r>
          <w:rPr>
            <w:color w:val="1C1E29"/>
          </w:rPr>
          <w:delText>,</w:delText>
        </w:r>
      </w:del>
      <w:r>
        <w:rPr>
          <w:color w:val="1C1E29"/>
        </w:rPr>
        <w:t xml:space="preserve"> </w:t>
      </w:r>
      <w:ins w:id="45" w:author="Melissa Zelig" w:date="2020-02-27T18:01:00Z">
        <w:r>
          <w:rPr>
            <w:color w:val="1C1E29"/>
          </w:rPr>
          <w:t xml:space="preserve">today. Contact </w:t>
        </w:r>
      </w:ins>
      <w:r w:rsidR="00474DC5">
        <w:rPr>
          <w:color w:val="1C1E29"/>
        </w:rPr>
        <w:t>Monarch</w:t>
      </w:r>
      <w:ins w:id="46" w:author="Melissa Zelig" w:date="2020-02-27T18:01:00Z">
        <w:r>
          <w:rPr>
            <w:color w:val="1C1E29"/>
          </w:rPr>
          <w:t xml:space="preserve"> online or call </w:t>
        </w:r>
      </w:ins>
      <w:r w:rsidR="00474DC5">
        <w:rPr>
          <w:sz w:val="20"/>
          <w:szCs w:val="20"/>
        </w:rPr>
        <w:t>(614) 545-2002</w:t>
      </w:r>
      <w:r w:rsidR="00474DC5">
        <w:rPr>
          <w:sz w:val="20"/>
          <w:szCs w:val="20"/>
        </w:rPr>
        <w:t xml:space="preserve"> </w:t>
      </w:r>
      <w:ins w:id="47" w:author="Melissa Zelig" w:date="2020-02-27T18:01:00Z">
        <w:r>
          <w:rPr>
            <w:color w:val="1C1E29"/>
          </w:rPr>
          <w:t>today.</w:t>
        </w:r>
      </w:ins>
      <w:del w:id="48" w:author="Melissa Zelig" w:date="2020-02-27T18:01:00Z">
        <w:r>
          <w:rPr>
            <w:color w:val="1C1E29"/>
          </w:rPr>
          <w:delText>and if you</w:delText>
        </w:r>
        <w:r>
          <w:rPr>
            <w:color w:val="1C1E29"/>
          </w:rPr>
          <w:delText xml:space="preserve"> are the right candidate.</w:delText>
        </w:r>
      </w:del>
    </w:p>
    <w:p w14:paraId="00000022" w14:textId="77777777" w:rsidR="00BB77CF" w:rsidRDefault="00BB77CF"/>
    <w:sectPr w:rsidR="00BB77C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6" w:author="Melissa Zelig" w:date="2020-02-27T17:57:00Z" w:initials="">
    <w:p w14:paraId="00000023" w14:textId="77777777" w:rsidR="00BB77CF" w:rsidRDefault="000767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great references, just make sure to incude the link. External links help seo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2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23" w16cid:durableId="22039A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MDC1NDc1M7WwNDNW0lEKTi0uzszPAykwrAUAPh1SOywAAAA="/>
  </w:docVars>
  <w:rsids>
    <w:rsidRoot w:val="00BB77CF"/>
    <w:rsid w:val="0007671C"/>
    <w:rsid w:val="00474DC5"/>
    <w:rsid w:val="00BB77CF"/>
    <w:rsid w:val="00EF7E0C"/>
    <w:rsid w:val="00F4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04ED6"/>
  <w15:docId w15:val="{92FA7E69-1E5C-473D-B654-FDE58D49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E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4</cp:revision>
  <dcterms:created xsi:type="dcterms:W3CDTF">2020-02-28T21:59:00Z</dcterms:created>
  <dcterms:modified xsi:type="dcterms:W3CDTF">2020-02-28T22:12:00Z</dcterms:modified>
</cp:coreProperties>
</file>