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7180991" w:rsidR="00CC605F" w:rsidRDefault="00573473">
      <w:pPr>
        <w:spacing w:before="240" w:after="240"/>
      </w:pPr>
      <w:r>
        <w:t>What is cooltone.Article</w:t>
      </w:r>
      <w:r w:rsidR="00876C0D">
        <w:t>.docere.</w:t>
      </w:r>
      <w:r>
        <w:t>.KA</w:t>
      </w:r>
    </w:p>
    <w:p w14:paraId="00000003" w14:textId="5508C924" w:rsidR="00CC605F" w:rsidRDefault="00573473">
      <w:pPr>
        <w:spacing w:before="240" w:after="240"/>
      </w:pPr>
      <w:r>
        <w:t>KW: “what is CoolTone</w:t>
      </w:r>
      <w:r>
        <w:t>”</w:t>
      </w:r>
    </w:p>
    <w:p w14:paraId="00000004" w14:textId="5C07AEC9" w:rsidR="00CC605F" w:rsidRDefault="00573473">
      <w:pPr>
        <w:spacing w:before="240" w:after="240"/>
      </w:pPr>
      <w:r>
        <w:t>/What is CoolTone</w:t>
      </w:r>
    </w:p>
    <w:p w14:paraId="00000005" w14:textId="630EA33D" w:rsidR="00CC605F" w:rsidRDefault="00573473">
      <w:pPr>
        <w:spacing w:before="240" w:after="240"/>
      </w:pPr>
      <w:r>
        <w:t>META: What is CoolTone</w:t>
      </w:r>
      <w:r>
        <w:t>? Many ask,</w:t>
      </w:r>
      <w:r>
        <w:t xml:space="preserve"> and now you can learn exactly what this muscle-</w:t>
      </w:r>
      <w:r>
        <w:t xml:space="preserve">building treatment can do to help you get the rock-hard body of your dreams. </w:t>
      </w:r>
    </w:p>
    <w:p w14:paraId="00000006" w14:textId="62D09E3A" w:rsidR="00CC605F" w:rsidRDefault="00573473">
      <w:pPr>
        <w:spacing w:before="240"/>
        <w:rPr>
          <w:color w:val="0E101A"/>
          <w:sz w:val="24"/>
          <w:szCs w:val="24"/>
        </w:rPr>
      </w:pPr>
      <w:r>
        <w:rPr>
          <w:color w:val="0E101A"/>
          <w:sz w:val="24"/>
          <w:szCs w:val="24"/>
        </w:rPr>
        <w:t>What is CoolTone</w:t>
      </w:r>
      <w:r>
        <w:rPr>
          <w:color w:val="0E101A"/>
          <w:sz w:val="24"/>
          <w:szCs w:val="24"/>
        </w:rPr>
        <w:t>? | The Amazing New Body Contouring Treatment</w:t>
      </w:r>
    </w:p>
    <w:p w14:paraId="00000007" w14:textId="5FA29BA2" w:rsidR="00CC605F" w:rsidRDefault="00573473">
      <w:pPr>
        <w:spacing w:before="240"/>
        <w:rPr>
          <w:color w:val="0E101A"/>
          <w:sz w:val="24"/>
          <w:szCs w:val="24"/>
        </w:rPr>
      </w:pPr>
      <w:r>
        <w:rPr>
          <w:color w:val="0E101A"/>
          <w:sz w:val="24"/>
          <w:szCs w:val="24"/>
        </w:rPr>
        <w:t>Several men and women are wondering,</w:t>
      </w:r>
      <w:r>
        <w:rPr>
          <w:color w:val="0E101A"/>
          <w:sz w:val="24"/>
          <w:szCs w:val="24"/>
        </w:rPr>
        <w:t xml:space="preserve"> “What is CoolTone</w:t>
      </w:r>
      <w:r>
        <w:rPr>
          <w:color w:val="0E101A"/>
          <w:sz w:val="24"/>
          <w:szCs w:val="24"/>
        </w:rPr>
        <w:t>?”</w:t>
      </w:r>
      <w:del w:id="0" w:author="Melissa Zelig" w:date="2020-02-28T22:57:00Z">
        <w:r>
          <w:rPr>
            <w:color w:val="0E101A"/>
            <w:sz w:val="24"/>
            <w:szCs w:val="24"/>
          </w:rPr>
          <w:delText>. Now you don’t have to wonder any longer</w:delText>
        </w:r>
      </w:del>
      <w:r>
        <w:rPr>
          <w:color w:val="0E101A"/>
          <w:sz w:val="24"/>
          <w:szCs w:val="24"/>
        </w:rPr>
        <w:t>. CoolTone</w:t>
      </w:r>
      <w:r>
        <w:rPr>
          <w:color w:val="0E101A"/>
          <w:sz w:val="24"/>
          <w:szCs w:val="24"/>
        </w:rPr>
        <w:t xml:space="preserve"> is a new technology brought to you by the makers of </w:t>
      </w:r>
      <w:r>
        <w:rPr>
          <w:color w:val="0E101A"/>
          <w:sz w:val="24"/>
          <w:szCs w:val="24"/>
          <w:u w:val="single"/>
          <w:rPrChange w:id="1" w:author="Melissa Zelig" w:date="2020-02-28T22:58:00Z">
            <w:rPr>
              <w:color w:val="0E101A"/>
              <w:sz w:val="24"/>
              <w:szCs w:val="24"/>
            </w:rPr>
          </w:rPrChange>
        </w:rPr>
        <w:t>CoolSculpting</w:t>
      </w:r>
      <w:r>
        <w:rPr>
          <w:color w:val="0E101A"/>
          <w:sz w:val="24"/>
          <w:szCs w:val="24"/>
        </w:rPr>
        <w:t>. This unique</w:t>
      </w:r>
      <w:r>
        <w:rPr>
          <w:color w:val="0E101A"/>
          <w:sz w:val="24"/>
          <w:szCs w:val="24"/>
        </w:rPr>
        <w:t xml:space="preserve"> treatment helps to sculpt a more defined body for</w:t>
      </w:r>
      <w:del w:id="2" w:author="Melissa Zelig" w:date="2020-02-28T22:58:00Z">
        <w:r>
          <w:rPr>
            <w:color w:val="0E101A"/>
            <w:sz w:val="24"/>
            <w:szCs w:val="24"/>
          </w:rPr>
          <w:delText>everyone,</w:delText>
        </w:r>
      </w:del>
      <w:r>
        <w:rPr>
          <w:color w:val="0E101A"/>
          <w:sz w:val="24"/>
          <w:szCs w:val="24"/>
        </w:rPr>
        <w:t xml:space="preserve"> men and women. While its sister-treatment</w:t>
      </w:r>
      <w:ins w:id="3" w:author="Melissa Zelig" w:date="2020-02-28T22:58:00Z">
        <w:r>
          <w:rPr>
            <w:color w:val="0E101A"/>
            <w:sz w:val="24"/>
            <w:szCs w:val="24"/>
          </w:rPr>
          <w:t>, CoolS</w:t>
        </w:r>
        <w:r>
          <w:rPr>
            <w:color w:val="0E101A"/>
            <w:sz w:val="24"/>
            <w:szCs w:val="24"/>
          </w:rPr>
          <w:t>culpting,</w:t>
        </w:r>
      </w:ins>
      <w:r>
        <w:rPr>
          <w:color w:val="0E101A"/>
          <w:sz w:val="24"/>
          <w:szCs w:val="24"/>
        </w:rPr>
        <w:t xml:space="preserve"> focuses on fat reduction, CoolTone</w:t>
      </w:r>
      <w:r>
        <w:rPr>
          <w:color w:val="0E101A"/>
          <w:sz w:val="24"/>
          <w:szCs w:val="24"/>
        </w:rPr>
        <w:t xml:space="preserve"> goes a step further</w:t>
      </w:r>
      <w:ins w:id="4" w:author="Melissa Zelig" w:date="2020-02-28T22:58:00Z">
        <w:r>
          <w:rPr>
            <w:color w:val="0E101A"/>
            <w:sz w:val="24"/>
            <w:szCs w:val="24"/>
          </w:rPr>
          <w:t xml:space="preserve"> to transform the physique. </w:t>
        </w:r>
      </w:ins>
      <w:r>
        <w:rPr>
          <w:color w:val="0E101A"/>
          <w:sz w:val="24"/>
          <w:szCs w:val="24"/>
        </w:rPr>
        <w:t>CoolTone</w:t>
      </w:r>
      <w:del w:id="5" w:author="Melissa Zelig" w:date="2020-02-28T22:58:00Z">
        <w:r>
          <w:rPr>
            <w:color w:val="0E101A"/>
            <w:sz w:val="24"/>
            <w:szCs w:val="24"/>
          </w:rPr>
          <w:delText xml:space="preserve"> to</w:delText>
        </w:r>
      </w:del>
      <w:r>
        <w:rPr>
          <w:color w:val="0E101A"/>
          <w:sz w:val="24"/>
          <w:szCs w:val="24"/>
        </w:rPr>
        <w:t xml:space="preserve"> </w:t>
      </w:r>
      <w:del w:id="6" w:author="Melissa Zelig" w:date="2020-02-28T22:59:00Z">
        <w:r>
          <w:rPr>
            <w:color w:val="0E101A"/>
            <w:sz w:val="24"/>
            <w:szCs w:val="24"/>
          </w:rPr>
          <w:delText xml:space="preserve">help </w:delText>
        </w:r>
      </w:del>
      <w:r>
        <w:rPr>
          <w:color w:val="0E101A"/>
          <w:sz w:val="24"/>
          <w:szCs w:val="24"/>
        </w:rPr>
        <w:t>build</w:t>
      </w:r>
      <w:ins w:id="7" w:author="Melissa Zelig" w:date="2020-02-28T22:59:00Z">
        <w:r>
          <w:rPr>
            <w:color w:val="0E101A"/>
            <w:sz w:val="24"/>
            <w:szCs w:val="24"/>
          </w:rPr>
          <w:t>s, strengthens, and tones</w:t>
        </w:r>
      </w:ins>
      <w:r>
        <w:rPr>
          <w:color w:val="0E101A"/>
          <w:sz w:val="24"/>
          <w:szCs w:val="24"/>
        </w:rPr>
        <w:t xml:space="preserve"> muscle definition</w:t>
      </w:r>
      <w:ins w:id="8" w:author="Melissa Zelig" w:date="2020-02-28T22:59:00Z">
        <w:r>
          <w:rPr>
            <w:color w:val="0E101A"/>
            <w:sz w:val="24"/>
            <w:szCs w:val="24"/>
          </w:rPr>
          <w:t>.</w:t>
        </w:r>
      </w:ins>
      <w:del w:id="9" w:author="Melissa Zelig" w:date="2020-02-28T22:59:00Z">
        <w:r>
          <w:rPr>
            <w:color w:val="0E101A"/>
            <w:sz w:val="24"/>
            <w:szCs w:val="24"/>
          </w:rPr>
          <w:delText xml:space="preserve"> to sculpt a rock-hard body</w:delText>
        </w:r>
      </w:del>
      <w:r>
        <w:rPr>
          <w:color w:val="0E101A"/>
          <w:sz w:val="24"/>
          <w:szCs w:val="24"/>
        </w:rPr>
        <w:t xml:space="preserve"> </w:t>
      </w:r>
      <w:del w:id="10" w:author="Melissa Zelig" w:date="2020-02-28T22:59:00Z">
        <w:r>
          <w:rPr>
            <w:color w:val="0E101A"/>
            <w:sz w:val="24"/>
            <w:szCs w:val="24"/>
          </w:rPr>
          <w:delText xml:space="preserve">for each patient. </w:delText>
        </w:r>
      </w:del>
      <w:r>
        <w:rPr>
          <w:color w:val="0E101A"/>
          <w:sz w:val="24"/>
          <w:szCs w:val="24"/>
        </w:rPr>
        <w:t xml:space="preserve">This FDA cleared procedure </w:t>
      </w:r>
      <w:del w:id="11" w:author="Melissa Zelig" w:date="2020-02-28T23:00:00Z">
        <w:r>
          <w:rPr>
            <w:color w:val="0E101A"/>
            <w:sz w:val="24"/>
            <w:szCs w:val="24"/>
          </w:rPr>
          <w:delText xml:space="preserve">works to </w:delText>
        </w:r>
      </w:del>
      <w:r>
        <w:rPr>
          <w:color w:val="0E101A"/>
          <w:sz w:val="24"/>
          <w:szCs w:val="24"/>
        </w:rPr>
        <w:t>stimulate</w:t>
      </w:r>
      <w:ins w:id="12" w:author="Melissa Zelig" w:date="2020-02-28T23:00:00Z">
        <w:r>
          <w:rPr>
            <w:color w:val="0E101A"/>
            <w:sz w:val="24"/>
            <w:szCs w:val="24"/>
          </w:rPr>
          <w:t>s</w:t>
        </w:r>
      </w:ins>
      <w:del w:id="13" w:author="Melissa Zelig" w:date="2020-02-28T23:00:00Z">
        <w:r>
          <w:rPr>
            <w:color w:val="0E101A"/>
            <w:sz w:val="24"/>
            <w:szCs w:val="24"/>
          </w:rPr>
          <w:delText>the</w:delText>
        </w:r>
      </w:del>
      <w:r>
        <w:rPr>
          <w:color w:val="0E101A"/>
          <w:sz w:val="24"/>
          <w:szCs w:val="24"/>
        </w:rPr>
        <w:t xml:space="preserve"> muscle tissues deep below the skin’s surface by inducing intense contractions. The hard</w:t>
      </w:r>
      <w:r>
        <w:rPr>
          <w:color w:val="0E101A"/>
          <w:sz w:val="24"/>
          <w:szCs w:val="24"/>
        </w:rPr>
        <w:t xml:space="preserve"> contractions are known as supramaximal contractions, and they</w:t>
      </w:r>
      <w:del w:id="14" w:author="Melissa Zelig" w:date="2020-02-28T22:59:00Z">
        <w:r>
          <w:rPr>
            <w:color w:val="0E101A"/>
            <w:sz w:val="24"/>
            <w:szCs w:val="24"/>
          </w:rPr>
          <w:delText>help to</w:delText>
        </w:r>
      </w:del>
      <w:r>
        <w:rPr>
          <w:color w:val="0E101A"/>
          <w:sz w:val="24"/>
          <w:szCs w:val="24"/>
        </w:rPr>
        <w:t xml:space="preserve"> strengthen and tone the muscles to give you a visibly more firm, sculpted body.</w:t>
      </w:r>
    </w:p>
    <w:p w14:paraId="74767D38" w14:textId="2C0F249D" w:rsidR="00876C0D" w:rsidRPr="00876C0D" w:rsidRDefault="00876C0D" w:rsidP="00876C0D">
      <w:pPr>
        <w:spacing w:before="240"/>
        <w:jc w:val="right"/>
        <w:rPr>
          <w:color w:val="0E101A"/>
          <w:sz w:val="24"/>
          <w:szCs w:val="24"/>
          <w:u w:val="single"/>
        </w:rPr>
      </w:pPr>
      <w:r w:rsidRPr="00876C0D">
        <w:rPr>
          <w:color w:val="0E101A"/>
          <w:sz w:val="24"/>
          <w:szCs w:val="24"/>
          <w:u w:val="single"/>
        </w:rPr>
        <w:t>Related article: What is CoolSculpting &gt;&gt;</w:t>
      </w:r>
    </w:p>
    <w:p w14:paraId="00000008" w14:textId="77777777" w:rsidR="00CC605F" w:rsidRDefault="00573473">
      <w:pPr>
        <w:spacing w:before="240"/>
        <w:rPr>
          <w:color w:val="0E101A"/>
          <w:sz w:val="24"/>
          <w:szCs w:val="24"/>
        </w:rPr>
      </w:pPr>
      <w:commentRangeStart w:id="15"/>
      <w:del w:id="16" w:author="Melissa Zelig" w:date="2020-02-28T23:01:00Z">
        <w:r>
          <w:rPr>
            <w:color w:val="0E101A"/>
            <w:sz w:val="24"/>
            <w:szCs w:val="24"/>
          </w:rPr>
          <w:delText>What is coo</w:delText>
        </w:r>
        <w:r>
          <w:rPr>
            <w:color w:val="0E101A"/>
            <w:sz w:val="24"/>
            <w:szCs w:val="24"/>
          </w:rPr>
          <w:delText>ltone?</w:delText>
        </w:r>
        <w:commentRangeEnd w:id="15"/>
        <w:r>
          <w:commentReference w:id="15"/>
        </w:r>
        <w:r>
          <w:rPr>
            <w:color w:val="0E101A"/>
            <w:sz w:val="24"/>
            <w:szCs w:val="24"/>
          </w:rPr>
          <w:delText xml:space="preserve"> | Cooltone Benefits</w:delText>
        </w:r>
      </w:del>
      <w:ins w:id="17" w:author="Melissa Zelig" w:date="2020-02-28T23:01:00Z">
        <w:r>
          <w:rPr>
            <w:color w:val="0E101A"/>
            <w:sz w:val="24"/>
            <w:szCs w:val="24"/>
          </w:rPr>
          <w:t xml:space="preserve"> What is CoolTone Good For?</w:t>
        </w:r>
      </w:ins>
    </w:p>
    <w:p w14:paraId="00000009" w14:textId="77777777" w:rsidR="00CC605F" w:rsidRDefault="00573473">
      <w:pPr>
        <w:numPr>
          <w:ilvl w:val="0"/>
          <w:numId w:val="2"/>
        </w:numPr>
        <w:rPr>
          <w:color w:val="0E101A"/>
          <w:sz w:val="24"/>
          <w:szCs w:val="24"/>
        </w:rPr>
      </w:pPr>
      <w:r>
        <w:rPr>
          <w:color w:val="0E101A"/>
          <w:sz w:val="24"/>
          <w:szCs w:val="24"/>
        </w:rPr>
        <w:t>Strengthens core muscles</w:t>
      </w:r>
    </w:p>
    <w:p w14:paraId="0000000A" w14:textId="3D8FDABA" w:rsidR="00CC605F" w:rsidRDefault="00573473">
      <w:pPr>
        <w:numPr>
          <w:ilvl w:val="0"/>
          <w:numId w:val="2"/>
        </w:numPr>
        <w:rPr>
          <w:color w:val="0E101A"/>
          <w:sz w:val="24"/>
          <w:szCs w:val="24"/>
        </w:rPr>
      </w:pPr>
      <w:r>
        <w:rPr>
          <w:color w:val="0E101A"/>
          <w:sz w:val="24"/>
          <w:szCs w:val="24"/>
        </w:rPr>
        <w:t>Chisels</w:t>
      </w:r>
      <w:commentRangeStart w:id="18"/>
      <w:del w:id="19" w:author="Melissa Zelig" w:date="2020-02-28T23:01:00Z">
        <w:r>
          <w:rPr>
            <w:color w:val="0E101A"/>
            <w:sz w:val="24"/>
            <w:szCs w:val="24"/>
          </w:rPr>
          <w:delText>d</w:delText>
        </w:r>
      </w:del>
      <w:commentRangeEnd w:id="18"/>
      <w:r>
        <w:commentReference w:id="18"/>
      </w:r>
      <w:r>
        <w:rPr>
          <w:color w:val="0E101A"/>
          <w:sz w:val="24"/>
          <w:szCs w:val="24"/>
        </w:rPr>
        <w:t xml:space="preserve"> washboard abs</w:t>
      </w:r>
    </w:p>
    <w:p w14:paraId="0000000B" w14:textId="77777777" w:rsidR="00CC605F" w:rsidRDefault="00573473">
      <w:pPr>
        <w:numPr>
          <w:ilvl w:val="0"/>
          <w:numId w:val="2"/>
        </w:numPr>
        <w:rPr>
          <w:color w:val="0E101A"/>
          <w:sz w:val="24"/>
          <w:szCs w:val="24"/>
        </w:rPr>
      </w:pPr>
      <w:r>
        <w:rPr>
          <w:color w:val="0E101A"/>
          <w:sz w:val="24"/>
          <w:szCs w:val="24"/>
        </w:rPr>
        <w:t>Lifts and tones the buttocks</w:t>
      </w:r>
    </w:p>
    <w:p w14:paraId="0000000C" w14:textId="77777777" w:rsidR="00CC605F" w:rsidRDefault="00573473">
      <w:pPr>
        <w:numPr>
          <w:ilvl w:val="0"/>
          <w:numId w:val="2"/>
        </w:numPr>
        <w:rPr>
          <w:color w:val="0E101A"/>
          <w:sz w:val="24"/>
          <w:szCs w:val="24"/>
        </w:rPr>
      </w:pPr>
      <w:r>
        <w:rPr>
          <w:color w:val="0E101A"/>
          <w:sz w:val="24"/>
          <w:szCs w:val="24"/>
        </w:rPr>
        <w:t>Sculpts and strengthens thighs</w:t>
      </w:r>
    </w:p>
    <w:p w14:paraId="0000000D" w14:textId="77777777" w:rsidR="00CC605F" w:rsidRDefault="00573473">
      <w:pPr>
        <w:numPr>
          <w:ilvl w:val="0"/>
          <w:numId w:val="2"/>
        </w:numPr>
        <w:rPr>
          <w:color w:val="0E101A"/>
          <w:sz w:val="24"/>
          <w:szCs w:val="24"/>
        </w:rPr>
      </w:pPr>
      <w:r>
        <w:rPr>
          <w:color w:val="0E101A"/>
          <w:sz w:val="24"/>
          <w:szCs w:val="24"/>
        </w:rPr>
        <w:t>20,000 contractions in a single treatment</w:t>
      </w:r>
    </w:p>
    <w:p w14:paraId="0000000E" w14:textId="77777777" w:rsidR="00CC605F" w:rsidRDefault="00573473">
      <w:pPr>
        <w:numPr>
          <w:ilvl w:val="0"/>
          <w:numId w:val="2"/>
        </w:numPr>
        <w:rPr>
          <w:color w:val="0E101A"/>
          <w:sz w:val="24"/>
          <w:szCs w:val="24"/>
        </w:rPr>
      </w:pPr>
      <w:r>
        <w:rPr>
          <w:color w:val="0E101A"/>
          <w:sz w:val="24"/>
          <w:szCs w:val="24"/>
        </w:rPr>
        <w:t>FDA cleared</w:t>
      </w:r>
    </w:p>
    <w:p w14:paraId="0000000F" w14:textId="77777777" w:rsidR="00CC605F" w:rsidRDefault="00573473">
      <w:pPr>
        <w:numPr>
          <w:ilvl w:val="0"/>
          <w:numId w:val="2"/>
        </w:numPr>
        <w:rPr>
          <w:color w:val="0E101A"/>
          <w:sz w:val="24"/>
          <w:szCs w:val="24"/>
        </w:rPr>
      </w:pPr>
      <w:r>
        <w:rPr>
          <w:color w:val="0E101A"/>
          <w:sz w:val="24"/>
          <w:szCs w:val="24"/>
        </w:rPr>
        <w:t>Scientifically proven</w:t>
      </w:r>
    </w:p>
    <w:p w14:paraId="00000010" w14:textId="77777777" w:rsidR="00CC605F" w:rsidRDefault="00573473">
      <w:pPr>
        <w:numPr>
          <w:ilvl w:val="0"/>
          <w:numId w:val="2"/>
        </w:numPr>
        <w:rPr>
          <w:color w:val="0E101A"/>
          <w:sz w:val="24"/>
          <w:szCs w:val="24"/>
        </w:rPr>
      </w:pPr>
      <w:r>
        <w:rPr>
          <w:color w:val="0E101A"/>
          <w:sz w:val="24"/>
          <w:szCs w:val="24"/>
        </w:rPr>
        <w:t>Noninvasive</w:t>
      </w:r>
    </w:p>
    <w:p w14:paraId="00000011" w14:textId="77777777" w:rsidR="00CC605F" w:rsidRDefault="00573473">
      <w:pPr>
        <w:numPr>
          <w:ilvl w:val="0"/>
          <w:numId w:val="2"/>
        </w:numPr>
        <w:spacing w:after="240"/>
        <w:rPr>
          <w:color w:val="0E101A"/>
          <w:sz w:val="24"/>
          <w:szCs w:val="24"/>
        </w:rPr>
      </w:pPr>
      <w:r>
        <w:rPr>
          <w:color w:val="0E101A"/>
          <w:sz w:val="24"/>
          <w:szCs w:val="24"/>
        </w:rPr>
        <w:t>Minimal to no downtime required</w:t>
      </w:r>
    </w:p>
    <w:p w14:paraId="00000012" w14:textId="3B66FF86" w:rsidR="00CC605F" w:rsidRDefault="00573473">
      <w:pPr>
        <w:spacing w:before="240"/>
        <w:rPr>
          <w:color w:val="0E101A"/>
          <w:sz w:val="24"/>
          <w:szCs w:val="24"/>
        </w:rPr>
      </w:pPr>
      <w:r>
        <w:rPr>
          <w:color w:val="0E101A"/>
          <w:sz w:val="24"/>
          <w:szCs w:val="24"/>
        </w:rPr>
        <w:t>What is CoolTone</w:t>
      </w:r>
      <w:ins w:id="20" w:author="Melissa Zelig" w:date="2020-02-28T23:02:00Z">
        <w:r>
          <w:rPr>
            <w:color w:val="0E101A"/>
            <w:sz w:val="24"/>
            <w:szCs w:val="24"/>
          </w:rPr>
          <w:t xml:space="preserve"> FDA cleared to treat</w:t>
        </w:r>
      </w:ins>
      <w:r>
        <w:rPr>
          <w:color w:val="0E101A"/>
          <w:sz w:val="24"/>
          <w:szCs w:val="24"/>
        </w:rPr>
        <w:t>?</w:t>
      </w:r>
      <w:del w:id="21" w:author="Melissa Zelig" w:date="2020-02-28T23:02:00Z">
        <w:r>
          <w:rPr>
            <w:color w:val="0E101A"/>
            <w:sz w:val="24"/>
            <w:szCs w:val="24"/>
          </w:rPr>
          <w:delText xml:space="preserve"> | Treatment Areas</w:delText>
        </w:r>
      </w:del>
    </w:p>
    <w:p w14:paraId="00000013" w14:textId="472ADCE5" w:rsidR="00CC605F" w:rsidRDefault="00573473">
      <w:pPr>
        <w:spacing w:before="240"/>
        <w:rPr>
          <w:color w:val="0E101A"/>
          <w:sz w:val="24"/>
          <w:szCs w:val="24"/>
        </w:rPr>
      </w:pPr>
      <w:r>
        <w:rPr>
          <w:color w:val="0E101A"/>
          <w:sz w:val="24"/>
          <w:szCs w:val="24"/>
        </w:rPr>
        <w:t>CoolTone</w:t>
      </w:r>
      <w:r>
        <w:rPr>
          <w:color w:val="0E101A"/>
          <w:sz w:val="24"/>
          <w:szCs w:val="24"/>
        </w:rPr>
        <w:t xml:space="preserve"> is FDA cleared to treat the following areas on the body:</w:t>
      </w:r>
    </w:p>
    <w:p w14:paraId="00000014" w14:textId="77777777" w:rsidR="00CC605F" w:rsidRDefault="00573473">
      <w:pPr>
        <w:numPr>
          <w:ilvl w:val="0"/>
          <w:numId w:val="1"/>
        </w:numPr>
        <w:rPr>
          <w:color w:val="0E101A"/>
          <w:sz w:val="24"/>
          <w:szCs w:val="24"/>
        </w:rPr>
      </w:pPr>
      <w:r>
        <w:rPr>
          <w:color w:val="0E101A"/>
          <w:sz w:val="24"/>
          <w:szCs w:val="24"/>
        </w:rPr>
        <w:t>The abdominals</w:t>
      </w:r>
    </w:p>
    <w:p w14:paraId="00000015" w14:textId="77777777" w:rsidR="00CC605F" w:rsidRDefault="00573473">
      <w:pPr>
        <w:numPr>
          <w:ilvl w:val="0"/>
          <w:numId w:val="1"/>
        </w:numPr>
        <w:rPr>
          <w:color w:val="0E101A"/>
          <w:sz w:val="24"/>
          <w:szCs w:val="24"/>
        </w:rPr>
      </w:pPr>
      <w:r>
        <w:rPr>
          <w:color w:val="0E101A"/>
          <w:sz w:val="24"/>
          <w:szCs w:val="24"/>
        </w:rPr>
        <w:t>The buttocks</w:t>
      </w:r>
    </w:p>
    <w:p w14:paraId="00000016" w14:textId="77777777" w:rsidR="00CC605F" w:rsidRDefault="00573473">
      <w:pPr>
        <w:numPr>
          <w:ilvl w:val="0"/>
          <w:numId w:val="1"/>
        </w:numPr>
        <w:spacing w:after="240"/>
        <w:rPr>
          <w:color w:val="0E101A"/>
          <w:sz w:val="24"/>
          <w:szCs w:val="24"/>
        </w:rPr>
      </w:pPr>
      <w:r>
        <w:rPr>
          <w:color w:val="0E101A"/>
          <w:sz w:val="24"/>
          <w:szCs w:val="24"/>
        </w:rPr>
        <w:t>The upper leg area</w:t>
      </w:r>
    </w:p>
    <w:p w14:paraId="00000017" w14:textId="7B2760AB" w:rsidR="00CC605F" w:rsidRDefault="00573473">
      <w:pPr>
        <w:spacing w:before="240"/>
        <w:rPr>
          <w:color w:val="0E101A"/>
          <w:sz w:val="24"/>
          <w:szCs w:val="24"/>
        </w:rPr>
      </w:pPr>
      <w:r>
        <w:rPr>
          <w:color w:val="0E101A"/>
          <w:sz w:val="24"/>
          <w:szCs w:val="24"/>
        </w:rPr>
        <w:t>So,</w:t>
      </w:r>
      <w:ins w:id="22" w:author="Melissa Zelig" w:date="2020-02-28T23:03:00Z">
        <w:r>
          <w:rPr>
            <w:color w:val="0E101A"/>
            <w:sz w:val="24"/>
            <w:szCs w:val="24"/>
          </w:rPr>
          <w:t xml:space="preserve"> what is Cool</w:t>
        </w:r>
      </w:ins>
      <w:r>
        <w:rPr>
          <w:color w:val="0E101A"/>
          <w:sz w:val="24"/>
          <w:szCs w:val="24"/>
        </w:rPr>
        <w:t xml:space="preserve"> </w:t>
      </w:r>
      <w:ins w:id="23" w:author="Melissa Zelig" w:date="2020-02-28T23:03:00Z">
        <w:r>
          <w:rPr>
            <w:color w:val="0E101A"/>
            <w:sz w:val="24"/>
            <w:szCs w:val="24"/>
          </w:rPr>
          <w:t xml:space="preserve">Tone capable of if it can </w:t>
        </w:r>
      </w:ins>
      <w:r>
        <w:rPr>
          <w:color w:val="0E101A"/>
          <w:sz w:val="24"/>
          <w:szCs w:val="24"/>
        </w:rPr>
        <w:t>handle</w:t>
      </w:r>
      <w:ins w:id="24" w:author="Melissa Zelig" w:date="2020-02-28T23:03:00Z">
        <w:r>
          <w:rPr>
            <w:color w:val="0E101A"/>
            <w:sz w:val="24"/>
            <w:szCs w:val="24"/>
          </w:rPr>
          <w:t xml:space="preserve"> the abdomen, legs, and buttocks? </w:t>
        </w:r>
        <w:r>
          <w:rPr>
            <w:color w:val="0E101A"/>
            <w:sz w:val="24"/>
            <w:szCs w:val="24"/>
          </w:rPr>
          <w:t>Cool</w:t>
        </w:r>
      </w:ins>
      <w:r>
        <w:rPr>
          <w:color w:val="0E101A"/>
          <w:sz w:val="24"/>
          <w:szCs w:val="24"/>
        </w:rPr>
        <w:t xml:space="preserve"> T</w:t>
      </w:r>
      <w:ins w:id="25" w:author="Melissa Zelig" w:date="2020-02-28T23:03:00Z">
        <w:r>
          <w:rPr>
            <w:color w:val="0E101A"/>
            <w:sz w:val="24"/>
            <w:szCs w:val="24"/>
          </w:rPr>
          <w:t>one</w:t>
        </w:r>
      </w:ins>
      <w:del w:id="26" w:author="Melissa Zelig" w:date="2020-02-28T23:03:00Z">
        <w:r>
          <w:rPr>
            <w:color w:val="0E101A"/>
            <w:sz w:val="24"/>
            <w:szCs w:val="24"/>
          </w:rPr>
          <w:delText>It</w:delText>
        </w:r>
      </w:del>
      <w:r>
        <w:rPr>
          <w:color w:val="0E101A"/>
          <w:sz w:val="24"/>
          <w:szCs w:val="24"/>
        </w:rPr>
        <w:t xml:space="preserve"> </w:t>
      </w:r>
      <w:r>
        <w:rPr>
          <w:color w:val="0E101A"/>
          <w:sz w:val="24"/>
          <w:szCs w:val="24"/>
        </w:rPr>
        <w:t>helps improve the T</w:t>
      </w:r>
      <w:r>
        <w:rPr>
          <w:color w:val="0E101A"/>
          <w:sz w:val="24"/>
          <w:szCs w:val="24"/>
        </w:rPr>
        <w:t>one of the abdominal walls, strengthening the core muscles and helping to develop a more chiseled midsection. It is also cl</w:t>
      </w:r>
      <w:r>
        <w:rPr>
          <w:color w:val="0E101A"/>
          <w:sz w:val="24"/>
          <w:szCs w:val="24"/>
        </w:rPr>
        <w:t xml:space="preserve">eared to help </w:t>
      </w:r>
      <w:r>
        <w:rPr>
          <w:color w:val="0E101A"/>
          <w:sz w:val="24"/>
          <w:szCs w:val="24"/>
        </w:rPr>
        <w:lastRenderedPageBreak/>
        <w:t>T</w:t>
      </w:r>
      <w:r>
        <w:rPr>
          <w:color w:val="0E101A"/>
          <w:sz w:val="24"/>
          <w:szCs w:val="24"/>
        </w:rPr>
        <w:t>one and firm the buttocks and thighs.</w:t>
      </w:r>
      <w:ins w:id="27" w:author="Melissa Zelig" w:date="2020-02-28T23:04:00Z">
        <w:r>
          <w:rPr>
            <w:color w:val="0E101A"/>
            <w:sz w:val="24"/>
            <w:szCs w:val="24"/>
          </w:rPr>
          <w:t xml:space="preserve">” This equates to a washboard stomach, toned </w:t>
        </w:r>
      </w:ins>
      <w:r>
        <w:rPr>
          <w:color w:val="0E101A"/>
          <w:sz w:val="24"/>
          <w:szCs w:val="24"/>
        </w:rPr>
        <w:t>leg</w:t>
      </w:r>
      <w:ins w:id="28" w:author="Melissa Zelig" w:date="2020-02-28T23:04:00Z">
        <w:r>
          <w:rPr>
            <w:color w:val="0E101A"/>
            <w:sz w:val="24"/>
            <w:szCs w:val="24"/>
          </w:rPr>
          <w:t xml:space="preserve">s, and a firmer, lifted buttock. </w:t>
        </w:r>
      </w:ins>
    </w:p>
    <w:p w14:paraId="00000018" w14:textId="6E8B55AE" w:rsidR="00CC605F" w:rsidRDefault="00573473">
      <w:pPr>
        <w:spacing w:before="240"/>
        <w:rPr>
          <w:color w:val="0E101A"/>
          <w:sz w:val="24"/>
          <w:szCs w:val="24"/>
        </w:rPr>
      </w:pPr>
      <w:r>
        <w:rPr>
          <w:color w:val="0E101A"/>
          <w:sz w:val="24"/>
          <w:szCs w:val="24"/>
        </w:rPr>
        <w:t xml:space="preserve">What is </w:t>
      </w:r>
      <w:ins w:id="29" w:author="Melissa Zelig" w:date="2020-02-28T23:05:00Z">
        <w:r>
          <w:rPr>
            <w:color w:val="0E101A"/>
            <w:sz w:val="24"/>
            <w:szCs w:val="24"/>
          </w:rPr>
          <w:t xml:space="preserve">a </w:t>
        </w:r>
      </w:ins>
      <w:r>
        <w:rPr>
          <w:color w:val="0E101A"/>
          <w:sz w:val="24"/>
          <w:szCs w:val="24"/>
        </w:rPr>
        <w:t>CoolTone</w:t>
      </w:r>
      <w:ins w:id="30" w:author="Melissa Zelig" w:date="2020-02-28T23:05:00Z">
        <w:r>
          <w:rPr>
            <w:color w:val="0E101A"/>
            <w:sz w:val="24"/>
            <w:szCs w:val="24"/>
          </w:rPr>
          <w:t xml:space="preserve"> treatment</w:t>
        </w:r>
      </w:ins>
      <w:r>
        <w:rPr>
          <w:color w:val="0E101A"/>
          <w:sz w:val="24"/>
          <w:szCs w:val="24"/>
        </w:rPr>
        <w:t xml:space="preserve"> </w:t>
      </w:r>
      <w:del w:id="31" w:author="Melissa Zelig" w:date="2020-02-28T23:05:00Z">
        <w:r>
          <w:rPr>
            <w:color w:val="0E101A"/>
            <w:sz w:val="24"/>
            <w:szCs w:val="24"/>
          </w:rPr>
          <w:delText>? | What Are Treatments L</w:delText>
        </w:r>
      </w:del>
      <w:ins w:id="32" w:author="Melissa Zelig" w:date="2020-02-28T23:05:00Z">
        <w:r>
          <w:rPr>
            <w:color w:val="0E101A"/>
            <w:sz w:val="24"/>
            <w:szCs w:val="24"/>
          </w:rPr>
          <w:t>l</w:t>
        </w:r>
      </w:ins>
      <w:r>
        <w:rPr>
          <w:color w:val="0E101A"/>
          <w:sz w:val="24"/>
          <w:szCs w:val="24"/>
        </w:rPr>
        <w:t>ike?</w:t>
      </w:r>
    </w:p>
    <w:p w14:paraId="00000019" w14:textId="5F4A8ED4" w:rsidR="00CC605F" w:rsidRDefault="00573473">
      <w:pPr>
        <w:spacing w:before="240"/>
        <w:rPr>
          <w:color w:val="0E101A"/>
          <w:sz w:val="24"/>
          <w:szCs w:val="24"/>
        </w:rPr>
      </w:pPr>
      <w:ins w:id="33" w:author="Melissa Zelig" w:date="2020-02-28T23:06:00Z">
        <w:r>
          <w:rPr>
            <w:color w:val="0E101A"/>
            <w:sz w:val="24"/>
            <w:szCs w:val="24"/>
          </w:rPr>
          <w:t>You’ve heard the adage, ‘no pain, no gain.’ This leads many people to inquire</w:t>
        </w:r>
      </w:ins>
      <w:r>
        <w:rPr>
          <w:color w:val="0E101A"/>
          <w:sz w:val="24"/>
          <w:szCs w:val="24"/>
        </w:rPr>
        <w:t>,</w:t>
      </w:r>
      <w:ins w:id="34" w:author="Melissa Zelig" w:date="2020-02-28T23:06:00Z">
        <w:r>
          <w:rPr>
            <w:color w:val="0E101A"/>
            <w:sz w:val="24"/>
            <w:szCs w:val="24"/>
          </w:rPr>
          <w:t xml:space="preserve"> “what is </w:t>
        </w:r>
      </w:ins>
      <w:r>
        <w:rPr>
          <w:color w:val="0E101A"/>
          <w:sz w:val="24"/>
          <w:szCs w:val="24"/>
        </w:rPr>
        <w:t>CoolTone</w:t>
      </w:r>
      <w:ins w:id="35" w:author="Melissa Zelig" w:date="2020-02-28T23:06:00Z">
        <w:r>
          <w:rPr>
            <w:color w:val="0E101A"/>
            <w:sz w:val="24"/>
            <w:szCs w:val="24"/>
          </w:rPr>
          <w:t xml:space="preserve"> treatment like? Does it hurt? Fortunately,</w:t>
        </w:r>
      </w:ins>
      <w:del w:id="36" w:author="Melissa Zelig" w:date="2020-02-28T23:06:00Z">
        <w:r>
          <w:rPr>
            <w:color w:val="0E101A"/>
            <w:sz w:val="24"/>
            <w:szCs w:val="24"/>
          </w:rPr>
          <w:delText>Now that you know the general facts about cooltone, you may begin wondering what the treatments are like. Many fear th</w:delText>
        </w:r>
        <w:r>
          <w:rPr>
            <w:color w:val="0E101A"/>
            <w:sz w:val="24"/>
            <w:szCs w:val="24"/>
          </w:rPr>
          <w:delText xml:space="preserve">at cooltone treatments are painful, </w:delText>
        </w:r>
      </w:del>
      <w:del w:id="37" w:author="Melissa Zelig" w:date="2020-02-28T23:07:00Z">
        <w:r>
          <w:rPr>
            <w:color w:val="0E101A"/>
            <w:sz w:val="24"/>
            <w:szCs w:val="24"/>
          </w:rPr>
          <w:delText xml:space="preserve">but they </w:delText>
        </w:r>
      </w:del>
      <w:ins w:id="38" w:author="Melissa Zelig" w:date="2020-02-28T23:07:00Z">
        <w:r>
          <w:rPr>
            <w:color w:val="0E101A"/>
            <w:sz w:val="24"/>
            <w:szCs w:val="24"/>
          </w:rPr>
          <w:t xml:space="preserve"> the muscle</w:t>
        </w:r>
      </w:ins>
      <w:r>
        <w:rPr>
          <w:color w:val="0E101A"/>
          <w:sz w:val="24"/>
          <w:szCs w:val="24"/>
        </w:rPr>
        <w:t>-</w:t>
      </w:r>
      <w:ins w:id="39" w:author="Melissa Zelig" w:date="2020-02-28T23:07:00Z">
        <w:r>
          <w:rPr>
            <w:color w:val="0E101A"/>
            <w:sz w:val="24"/>
            <w:szCs w:val="24"/>
          </w:rPr>
          <w:t xml:space="preserve">building </w:t>
        </w:r>
      </w:ins>
      <w:r>
        <w:rPr>
          <w:color w:val="0E101A"/>
          <w:sz w:val="24"/>
          <w:szCs w:val="24"/>
        </w:rPr>
        <w:t>procedure</w:t>
      </w:r>
      <w:ins w:id="40" w:author="Melissa Zelig" w:date="2020-02-28T23:07:00Z">
        <w:r>
          <w:rPr>
            <w:color w:val="0E101A"/>
            <w:sz w:val="24"/>
            <w:szCs w:val="24"/>
          </w:rPr>
          <w:t xml:space="preserve"> is</w:t>
        </w:r>
      </w:ins>
      <w:del w:id="41" w:author="Melissa Zelig" w:date="2020-02-28T23:07:00Z">
        <w:r>
          <w:rPr>
            <w:color w:val="0E101A"/>
            <w:sz w:val="24"/>
            <w:szCs w:val="24"/>
          </w:rPr>
          <w:delText>are</w:delText>
        </w:r>
      </w:del>
      <w:r>
        <w:rPr>
          <w:color w:val="0E101A"/>
          <w:sz w:val="24"/>
          <w:szCs w:val="24"/>
        </w:rPr>
        <w:t xml:space="preserve"> virtually painless and require</w:t>
      </w:r>
      <w:ins w:id="42" w:author="Melissa Zelig" w:date="2020-02-28T23:07:00Z">
        <w:r>
          <w:rPr>
            <w:color w:val="0E101A"/>
            <w:sz w:val="24"/>
            <w:szCs w:val="24"/>
          </w:rPr>
          <w:t>s</w:t>
        </w:r>
      </w:ins>
      <w:r>
        <w:rPr>
          <w:color w:val="0E101A"/>
          <w:sz w:val="24"/>
          <w:szCs w:val="24"/>
        </w:rPr>
        <w:t xml:space="preserve"> little to no downtime. </w:t>
      </w:r>
      <w:del w:id="43" w:author="Melissa Zelig" w:date="2020-02-28T23:07:00Z">
        <w:r>
          <w:rPr>
            <w:color w:val="0E101A"/>
            <w:sz w:val="24"/>
            <w:szCs w:val="24"/>
          </w:rPr>
          <w:delText xml:space="preserve">Cooltone is a noninvasive, so no surgery is needed. </w:delText>
        </w:r>
      </w:del>
      <w:r>
        <w:rPr>
          <w:color w:val="0E101A"/>
          <w:sz w:val="24"/>
          <w:szCs w:val="24"/>
        </w:rPr>
        <w:t>According to clinical evaluations, there are no painful or adverse side effects from treatments.</w:t>
      </w:r>
    </w:p>
    <w:p w14:paraId="0000001A" w14:textId="4CBB6111" w:rsidR="00CC605F" w:rsidRDefault="00573473">
      <w:pPr>
        <w:spacing w:before="240"/>
        <w:rPr>
          <w:color w:val="0E101A"/>
          <w:sz w:val="24"/>
          <w:szCs w:val="24"/>
        </w:rPr>
      </w:pPr>
      <w:r>
        <w:rPr>
          <w:color w:val="0E101A"/>
          <w:sz w:val="24"/>
          <w:szCs w:val="24"/>
        </w:rPr>
        <w:t>So,</w:t>
      </w:r>
      <w:ins w:id="44" w:author="Melissa Zelig" w:date="2020-02-28T23:08:00Z">
        <w:r>
          <w:rPr>
            <w:color w:val="0E101A"/>
            <w:sz w:val="24"/>
            <w:szCs w:val="24"/>
          </w:rPr>
          <w:t xml:space="preserve"> what is CoolTone treatment time? </w:t>
        </w:r>
      </w:ins>
      <w:r>
        <w:rPr>
          <w:color w:val="0E101A"/>
          <w:sz w:val="24"/>
          <w:szCs w:val="24"/>
        </w:rPr>
        <w:t>Each treatment takes 30 minutes. Your body contouring technician will use an applicator to administer the treatments. The a</w:t>
      </w:r>
      <w:r>
        <w:rPr>
          <w:color w:val="0E101A"/>
          <w:sz w:val="24"/>
          <w:szCs w:val="24"/>
        </w:rPr>
        <w:t>pplicator is positioned over your targeted treatment area. It will then penetrate the muscle tissues with magnetic energy, which will stimulate muscle contractions. Patients have reported that the contractions do feel slightly weird, but not painful.</w:t>
      </w:r>
    </w:p>
    <w:p w14:paraId="0000001B" w14:textId="77777777" w:rsidR="00CC605F" w:rsidRDefault="00573473">
      <w:pPr>
        <w:spacing w:before="240"/>
        <w:rPr>
          <w:ins w:id="45" w:author="Melissa Zelig" w:date="2020-02-28T23:09:00Z"/>
          <w:color w:val="0E101A"/>
          <w:sz w:val="24"/>
          <w:szCs w:val="24"/>
        </w:rPr>
      </w:pPr>
      <w:ins w:id="46" w:author="Melissa Zelig" w:date="2020-02-28T23:08:00Z">
        <w:r>
          <w:rPr>
            <w:color w:val="0E101A"/>
            <w:sz w:val="24"/>
            <w:szCs w:val="24"/>
          </w:rPr>
          <w:t xml:space="preserve">What </w:t>
        </w:r>
        <w:r>
          <w:rPr>
            <w:color w:val="0E101A"/>
            <w:sz w:val="24"/>
            <w:szCs w:val="24"/>
          </w:rPr>
          <w:t xml:space="preserve">is CoolTone recovery like? </w:t>
        </w:r>
      </w:ins>
      <w:r>
        <w:rPr>
          <w:color w:val="0E101A"/>
          <w:sz w:val="24"/>
          <w:szCs w:val="24"/>
        </w:rPr>
        <w:t>After</w:t>
      </w:r>
      <w:del w:id="47" w:author="Melissa Zelig" w:date="2020-02-28T23:09:00Z">
        <w:r>
          <w:rPr>
            <w:color w:val="0E101A"/>
            <w:sz w:val="24"/>
            <w:szCs w:val="24"/>
          </w:rPr>
          <w:delText xml:space="preserve"> your</w:delText>
        </w:r>
      </w:del>
      <w:r>
        <w:rPr>
          <w:color w:val="0E101A"/>
          <w:sz w:val="24"/>
          <w:szCs w:val="24"/>
        </w:rPr>
        <w:t xml:space="preserve"> treatment, most</w:t>
      </w:r>
      <w:ins w:id="48" w:author="Melissa Zelig" w:date="2020-02-28T23:09:00Z">
        <w:r>
          <w:rPr>
            <w:color w:val="0E101A"/>
            <w:sz w:val="24"/>
            <w:szCs w:val="24"/>
          </w:rPr>
          <w:t xml:space="preserve"> people</w:t>
        </w:r>
      </w:ins>
      <w:r>
        <w:rPr>
          <w:color w:val="0E101A"/>
          <w:sz w:val="24"/>
          <w:szCs w:val="24"/>
        </w:rPr>
        <w:t xml:space="preserve"> experience slight muscle soreness that is on par with the pain felt after an intense workout. </w:t>
      </w:r>
    </w:p>
    <w:p w14:paraId="0000001C" w14:textId="685EC56B" w:rsidR="00CC605F" w:rsidRDefault="00573473">
      <w:pPr>
        <w:spacing w:before="240"/>
        <w:rPr>
          <w:color w:val="0E101A"/>
          <w:sz w:val="24"/>
          <w:szCs w:val="24"/>
        </w:rPr>
      </w:pPr>
      <w:r>
        <w:rPr>
          <w:color w:val="0E101A"/>
          <w:sz w:val="24"/>
          <w:szCs w:val="24"/>
        </w:rPr>
        <w:t>The results show within weeks, and the muscle enhancements will continue for six</w:t>
      </w:r>
      <w:r>
        <w:rPr>
          <w:color w:val="0E101A"/>
          <w:sz w:val="24"/>
          <w:szCs w:val="24"/>
        </w:rPr>
        <w:t xml:space="preserve"> months after treatmen</w:t>
      </w:r>
      <w:r>
        <w:rPr>
          <w:color w:val="0E101A"/>
          <w:sz w:val="24"/>
          <w:szCs w:val="24"/>
        </w:rPr>
        <w:t>ts.</w:t>
      </w:r>
    </w:p>
    <w:p w14:paraId="31D93330" w14:textId="3070EBD3" w:rsidR="00573473" w:rsidRPr="00573473" w:rsidRDefault="00573473" w:rsidP="00573473">
      <w:pPr>
        <w:spacing w:before="240"/>
        <w:jc w:val="right"/>
        <w:rPr>
          <w:color w:val="0E101A"/>
          <w:sz w:val="24"/>
          <w:szCs w:val="24"/>
          <w:u w:val="single"/>
        </w:rPr>
      </w:pPr>
      <w:r w:rsidRPr="00573473">
        <w:rPr>
          <w:color w:val="0E101A"/>
          <w:sz w:val="24"/>
          <w:szCs w:val="24"/>
          <w:u w:val="single"/>
        </w:rPr>
        <w:t>Learn more about CoolTone &gt;&gt;</w:t>
      </w:r>
    </w:p>
    <w:p w14:paraId="0000001D" w14:textId="2623D9CB" w:rsidR="00CC605F" w:rsidRDefault="00573473">
      <w:pPr>
        <w:spacing w:before="240"/>
        <w:rPr>
          <w:color w:val="0E101A"/>
          <w:sz w:val="24"/>
          <w:szCs w:val="24"/>
        </w:rPr>
      </w:pPr>
      <w:ins w:id="49" w:author="Melissa Zelig" w:date="2020-02-28T23:09:00Z">
        <w:r>
          <w:rPr>
            <w:color w:val="0E101A"/>
            <w:sz w:val="24"/>
            <w:szCs w:val="24"/>
          </w:rPr>
          <w:t>What is CoolTone Going to Do for Me</w:t>
        </w:r>
      </w:ins>
      <w:r>
        <w:rPr>
          <w:color w:val="0E101A"/>
          <w:sz w:val="24"/>
          <w:szCs w:val="24"/>
        </w:rPr>
        <w:t>?</w:t>
      </w:r>
      <w:del w:id="50" w:author="Melissa Zelig" w:date="2020-02-28T23:09:00Z">
        <w:r>
          <w:rPr>
            <w:color w:val="0E101A"/>
            <w:sz w:val="24"/>
            <w:szCs w:val="24"/>
          </w:rPr>
          <w:delText>Finding Cooltone Treatments Near Me</w:delText>
        </w:r>
      </w:del>
    </w:p>
    <w:p w14:paraId="0000001E" w14:textId="2CC50ACB" w:rsidR="00CC605F" w:rsidRDefault="00573473">
      <w:pPr>
        <w:spacing w:before="240"/>
        <w:rPr>
          <w:color w:val="0E101A"/>
          <w:sz w:val="24"/>
          <w:szCs w:val="24"/>
        </w:rPr>
      </w:pPr>
      <w:ins w:id="51" w:author="Melissa Zelig" w:date="2020-02-28T23:09:00Z">
        <w:r>
          <w:rPr>
            <w:color w:val="0E101A"/>
            <w:sz w:val="24"/>
            <w:szCs w:val="24"/>
          </w:rPr>
          <w:t xml:space="preserve">Your last question should </w:t>
        </w:r>
      </w:ins>
      <w:r>
        <w:rPr>
          <w:color w:val="0E101A"/>
          <w:sz w:val="24"/>
          <w:szCs w:val="24"/>
        </w:rPr>
        <w:t>be</w:t>
      </w:r>
      <w:ins w:id="52" w:author="Melissa Zelig" w:date="2020-02-28T23:09:00Z">
        <w:r>
          <w:rPr>
            <w:color w:val="0E101A"/>
            <w:sz w:val="24"/>
            <w:szCs w:val="24"/>
          </w:rPr>
          <w:t xml:space="preserve"> what is CoolTone going to do for you. Find out by scheduling a </w:t>
        </w:r>
        <w:r w:rsidRPr="00573473">
          <w:t xml:space="preserve">complimentary consultation from </w:t>
        </w:r>
      </w:ins>
      <w:r w:rsidRPr="00573473">
        <w:t>Dōcerē Medical Spa</w:t>
      </w:r>
      <w:ins w:id="53" w:author="Melissa Zelig" w:date="2020-02-28T23:09:00Z">
        <w:r w:rsidRPr="00573473">
          <w:t xml:space="preserve">. </w:t>
        </w:r>
      </w:ins>
      <w:del w:id="54" w:author="Melissa Zelig" w:date="2020-02-28T23:09:00Z">
        <w:r w:rsidRPr="00573473">
          <w:delText>If you’re ready to find out if you a</w:delText>
        </w:r>
        <w:r w:rsidRPr="00573473">
          <w:delText xml:space="preserve">re the perfect cooltone candidate, contact [SPA] to learn more. Now that you know what cooltone can do for you, it’s time to start your own body transformation. </w:delText>
        </w:r>
      </w:del>
      <w:r w:rsidRPr="00573473">
        <w:t>Our body contouring technicians are experts in conducting CoolTone</w:t>
      </w:r>
      <w:r w:rsidRPr="00573473">
        <w:t xml:space="preserve"> treatments</w:t>
      </w:r>
      <w:ins w:id="55" w:author="Melissa Zelig" w:date="2020-02-28T23:12:00Z">
        <w:r w:rsidRPr="00573473">
          <w:t xml:space="preserve"> and will answer a</w:t>
        </w:r>
        <w:r w:rsidRPr="00573473">
          <w:t>ll your questions</w:t>
        </w:r>
      </w:ins>
      <w:r w:rsidRPr="00573473">
        <w:t>. We can help you get a more sculpted, slim, firm body with each treatment</w:t>
      </w:r>
      <w:r>
        <w:rPr>
          <w:color w:val="0E101A"/>
          <w:sz w:val="24"/>
          <w:szCs w:val="24"/>
        </w:rPr>
        <w:t>. To schedule your free CoolTone</w:t>
      </w:r>
      <w:r>
        <w:rPr>
          <w:color w:val="0E101A"/>
          <w:sz w:val="24"/>
          <w:szCs w:val="24"/>
        </w:rPr>
        <w:t xml:space="preserve"> consultation, contact us </w:t>
      </w:r>
      <w:ins w:id="56" w:author="Melissa Zelig" w:date="2020-02-28T23:12:00Z">
        <w:r>
          <w:rPr>
            <w:color w:val="0E101A"/>
            <w:sz w:val="24"/>
            <w:szCs w:val="24"/>
          </w:rPr>
          <w:t>online or call</w:t>
        </w:r>
      </w:ins>
      <w:del w:id="57" w:author="Melissa Zelig" w:date="2020-02-28T23:12:00Z">
        <w:r>
          <w:rPr>
            <w:color w:val="0E101A"/>
            <w:sz w:val="24"/>
            <w:szCs w:val="24"/>
          </w:rPr>
          <w:delText>at [NUMBER].</w:delText>
        </w:r>
      </w:del>
      <w:ins w:id="58" w:author="Melissa Zelig" w:date="2020-02-28T23:12:00Z">
        <w:r>
          <w:rPr>
            <w:color w:val="0E101A"/>
            <w:sz w:val="24"/>
            <w:szCs w:val="24"/>
          </w:rPr>
          <w:t xml:space="preserve"> (216) 446-8467.</w:t>
        </w:r>
      </w:ins>
    </w:p>
    <w:p w14:paraId="0000001F" w14:textId="77777777" w:rsidR="00CC605F" w:rsidRDefault="00CC605F">
      <w:bookmarkStart w:id="59" w:name="_GoBack"/>
      <w:bookmarkEnd w:id="59"/>
    </w:p>
    <w:sectPr w:rsidR="00CC605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Melissa Zelig" w:date="2020-02-28T23:01:00Z" w:initials="">
    <w:p w14:paraId="00000021" w14:textId="77777777" w:rsidR="00CC605F" w:rsidRDefault="00573473">
      <w:pPr>
        <w:widowControl w:val="0"/>
        <w:pBdr>
          <w:top w:val="nil"/>
          <w:left w:val="nil"/>
          <w:bottom w:val="nil"/>
          <w:right w:val="nil"/>
          <w:between w:val="nil"/>
        </w:pBdr>
        <w:spacing w:line="240" w:lineRule="auto"/>
        <w:rPr>
          <w:color w:val="000000"/>
        </w:rPr>
      </w:pPr>
      <w:r>
        <w:rPr>
          <w:color w:val="000000"/>
        </w:rPr>
        <w:t>Work keyword into the header.</w:t>
      </w:r>
    </w:p>
  </w:comment>
  <w:comment w:id="18" w:author="Melissa Zelig" w:date="2020-02-28T23:01:00Z" w:initials="">
    <w:p w14:paraId="00000020" w14:textId="77777777" w:rsidR="00CC605F" w:rsidRDefault="00573473">
      <w:pPr>
        <w:widowControl w:val="0"/>
        <w:pBdr>
          <w:top w:val="nil"/>
          <w:left w:val="nil"/>
          <w:bottom w:val="nil"/>
          <w:right w:val="nil"/>
          <w:between w:val="nil"/>
        </w:pBdr>
        <w:spacing w:line="240" w:lineRule="auto"/>
        <w:rPr>
          <w:color w:val="000000"/>
        </w:rPr>
      </w:pPr>
      <w:r>
        <w:rPr>
          <w:color w:val="000000"/>
        </w:rPr>
        <w:t>maintain a consistent verb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21" w15:done="0"/>
  <w15:commentEx w15:paraId="000000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1" w16cid:durableId="2203BB36"/>
  <w16cid:commentId w16cid:paraId="00000020" w16cid:durableId="2203BB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2725"/>
    <w:multiLevelType w:val="multilevel"/>
    <w:tmpl w:val="EDC40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3B0059"/>
    <w:multiLevelType w:val="multilevel"/>
    <w:tmpl w:val="F7E0F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sLA0NTI2NDA0MzVX0lEKTi0uzszPAykwrAUAahhlniwAAAA="/>
  </w:docVars>
  <w:rsids>
    <w:rsidRoot w:val="00CC605F"/>
    <w:rsid w:val="00573473"/>
    <w:rsid w:val="00876C0D"/>
    <w:rsid w:val="00CC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D203"/>
  <w15:docId w15:val="{9D832FDC-DEAC-48E7-97E5-ACD1372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6C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2020-02-29T00:17:00Z</dcterms:created>
  <dcterms:modified xsi:type="dcterms:W3CDTF">2020-02-29T00:24:00Z</dcterms:modified>
</cp:coreProperties>
</file>