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4A24FFA1" w:rsidR="00A10845" w:rsidRDefault="001F2F31">
      <w:pPr>
        <w:spacing w:before="240" w:after="240"/>
      </w:pPr>
      <w:r>
        <w:t>CoolSculpting for men.Articl</w:t>
      </w:r>
      <w:r w:rsidR="00CA294E">
        <w:t>e.Lowney</w:t>
      </w:r>
      <w:r>
        <w:t>.KA</w:t>
      </w:r>
    </w:p>
    <w:p w14:paraId="00000003" w14:textId="5DDF340D" w:rsidR="00A10845" w:rsidRDefault="001F2F31">
      <w:pPr>
        <w:spacing w:before="240" w:after="240"/>
      </w:pPr>
      <w:r>
        <w:t>/</w:t>
      </w:r>
      <w:r w:rsidR="00EC3A0D">
        <w:t>CoolSculpting</w:t>
      </w:r>
      <w:r>
        <w:t xml:space="preserve"> for </w:t>
      </w:r>
      <w:r>
        <w:t>men</w:t>
      </w:r>
    </w:p>
    <w:p w14:paraId="00000004" w14:textId="77777777" w:rsidR="00A10845" w:rsidRDefault="001F2F31">
      <w:pPr>
        <w:spacing w:before="240" w:after="240"/>
      </w:pPr>
      <w:r>
        <w:t>KW CoolSculpting for men</w:t>
      </w:r>
    </w:p>
    <w:p w14:paraId="00000005" w14:textId="787658E9" w:rsidR="00A10845" w:rsidRDefault="001F2F31">
      <w:pPr>
        <w:spacing w:before="240" w:after="240"/>
      </w:pPr>
      <w:r>
        <w:t xml:space="preserve">META: CoolSculpting for men is the perfect way to </w:t>
      </w:r>
      <w:ins w:id="0" w:author="Melissa Zelig" w:date="2020-02-25T23:21:00Z">
        <w:r>
          <w:t>reduce belly fat, love handles, double chins</w:t>
        </w:r>
      </w:ins>
      <w:r w:rsidR="00EC3A0D">
        <w:t>,</w:t>
      </w:r>
      <w:ins w:id="1" w:author="Melissa Zelig" w:date="2020-02-25T23:21:00Z">
        <w:r>
          <w:t xml:space="preserve"> and other deposits you </w:t>
        </w:r>
      </w:ins>
      <w:r w:rsidR="00C22812">
        <w:t>can’t</w:t>
      </w:r>
      <w:ins w:id="2" w:author="Melissa Zelig" w:date="2020-02-25T23:21:00Z">
        <w:r>
          <w:t xml:space="preserve"> get rid of</w:t>
        </w:r>
      </w:ins>
      <w:r w:rsidR="00C22812">
        <w:t xml:space="preserve"> wi</w:t>
      </w:r>
      <w:del w:id="3" w:author="Melissa Zelig" w:date="2020-02-25T23:21:00Z">
        <w:r>
          <w:delText xml:space="preserve">get those chiseled abs and sculpted shoulders you haven’t been able to achieve </w:delText>
        </w:r>
      </w:del>
      <w:ins w:id="4" w:author="Melissa Zelig" w:date="2020-02-25T23:21:00Z">
        <w:del w:id="5" w:author="Melissa Zelig" w:date="2020-02-25T23:21:00Z">
          <w:r>
            <w:delText>w</w:delText>
          </w:r>
        </w:del>
      </w:ins>
      <w:del w:id="6" w:author="Melissa Zelig" w:date="2020-02-25T23:21:00Z">
        <w:r>
          <w:delText>wi</w:delText>
        </w:r>
      </w:del>
      <w:r>
        <w:t xml:space="preserve">th diet </w:t>
      </w:r>
      <w:r w:rsidR="00C22812">
        <w:t>and</w:t>
      </w:r>
      <w:r>
        <w:t xml:space="preserve"> </w:t>
      </w:r>
      <w:r>
        <w:t>exercise</w:t>
      </w:r>
      <w:r w:rsidR="00C22812">
        <w:t>.</w:t>
      </w:r>
    </w:p>
    <w:p w14:paraId="00000006" w14:textId="77777777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For Men | How Fat-Freezing Helps the Male Body</w:t>
      </w:r>
    </w:p>
    <w:p w14:paraId="00000007" w14:textId="1FEA3EC2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doesn’t just benefit the female body. CoolSculpting for men is becoming increasingly popular when men see the benefits this fat-freezing technology can have on their</w:t>
      </w:r>
      <w:r>
        <w:rPr>
          <w:color w:val="1C1E29"/>
          <w:sz w:val="24"/>
          <w:szCs w:val="24"/>
        </w:rPr>
        <w:t xml:space="preserve"> bodies. More men are starting to frequent medical spas to enjoy this non-invasive procedure</w:t>
      </w:r>
      <w:ins w:id="7" w:author="Melissa Zelig" w:date="2020-02-25T23:23:00Z">
        <w:r>
          <w:rPr>
            <w:color w:val="1C1E29"/>
            <w:sz w:val="24"/>
            <w:szCs w:val="24"/>
          </w:rPr>
          <w:t xml:space="preserve"> to reduce belly fat, love handles, double chins</w:t>
        </w:r>
      </w:ins>
      <w:r w:rsidR="00EC3A0D">
        <w:rPr>
          <w:color w:val="1C1E29"/>
          <w:sz w:val="24"/>
          <w:szCs w:val="24"/>
        </w:rPr>
        <w:t>,</w:t>
      </w:r>
      <w:ins w:id="8" w:author="Melissa Zelig" w:date="2020-02-25T23:23:00Z">
        <w:r>
          <w:rPr>
            <w:color w:val="1C1E29"/>
            <w:sz w:val="24"/>
            <w:szCs w:val="24"/>
          </w:rPr>
          <w:t xml:space="preserve"> and other stubborn fat deposits.</w:t>
        </w:r>
      </w:ins>
      <w:del w:id="9" w:author="Melissa Zelig" w:date="2020-02-25T23:23:00Z">
        <w:r>
          <w:rPr>
            <w:color w:val="1C1E29"/>
            <w:sz w:val="24"/>
            <w:szCs w:val="24"/>
          </w:rPr>
          <w:delText xml:space="preserve"> that helps them achieve a chiseled abdomen, </w:delText>
        </w:r>
        <w:commentRangeStart w:id="10"/>
        <w:r>
          <w:rPr>
            <w:color w:val="1C1E29"/>
            <w:sz w:val="24"/>
            <w:szCs w:val="24"/>
          </w:rPr>
          <w:delText>sculpted shoulders,</w:delText>
        </w:r>
        <w:commentRangeEnd w:id="10"/>
        <w:r>
          <w:commentReference w:id="10"/>
        </w:r>
        <w:r>
          <w:rPr>
            <w:color w:val="1C1E29"/>
            <w:sz w:val="24"/>
            <w:szCs w:val="24"/>
          </w:rPr>
          <w:delText xml:space="preserve"> and a firm phys</w:delText>
        </w:r>
        <w:r>
          <w:rPr>
            <w:color w:val="1C1E29"/>
            <w:sz w:val="24"/>
            <w:szCs w:val="24"/>
          </w:rPr>
          <w:delText>ique.</w:delText>
        </w:r>
      </w:del>
    </w:p>
    <w:p w14:paraId="79E1651E" w14:textId="7F56159A" w:rsidR="001F2F31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 xml:space="preserve">CoolSculpting for men is backed by the science of the fat-freezing process known as </w:t>
      </w:r>
      <w:r w:rsidRPr="001F2F31">
        <w:rPr>
          <w:color w:val="1C1E29"/>
          <w:sz w:val="24"/>
          <w:szCs w:val="24"/>
          <w:u w:val="single"/>
        </w:rPr>
        <w:t>Cryolipolysis.</w:t>
      </w:r>
      <w:r>
        <w:rPr>
          <w:color w:val="1C1E29"/>
          <w:sz w:val="24"/>
          <w:szCs w:val="24"/>
        </w:rPr>
        <w:t xml:space="preserve"> This process uses controlled cooling to target fat cells far beneath the skin’s surface. When exposed to high levels of cooling</w:t>
      </w:r>
      <w:r w:rsidR="00EC3A0D">
        <w:rPr>
          <w:color w:val="1C1E29"/>
          <w:sz w:val="24"/>
          <w:szCs w:val="24"/>
        </w:rPr>
        <w:t>,</w:t>
      </w:r>
      <w:r>
        <w:rPr>
          <w:color w:val="1C1E29"/>
          <w:sz w:val="24"/>
          <w:szCs w:val="24"/>
        </w:rPr>
        <w:t xml:space="preserve"> </w:t>
      </w:r>
      <w:del w:id="11" w:author="Melissa Zelig" w:date="2020-02-25T23:24:00Z">
        <w:r>
          <w:rPr>
            <w:color w:val="1C1E29"/>
            <w:sz w:val="24"/>
            <w:szCs w:val="24"/>
          </w:rPr>
          <w:delText xml:space="preserve">the </w:delText>
        </w:r>
      </w:del>
      <w:r>
        <w:rPr>
          <w:color w:val="1C1E29"/>
          <w:sz w:val="24"/>
          <w:szCs w:val="24"/>
        </w:rPr>
        <w:t>fat cells</w:t>
      </w:r>
      <w:del w:id="12" w:author="Melissa Zelig" w:date="2020-02-25T23:24:00Z">
        <w:r>
          <w:rPr>
            <w:color w:val="1C1E29"/>
            <w:sz w:val="24"/>
            <w:szCs w:val="24"/>
          </w:rPr>
          <w:delText>will</w:delText>
        </w:r>
      </w:del>
      <w:r>
        <w:rPr>
          <w:color w:val="1C1E29"/>
          <w:sz w:val="24"/>
          <w:szCs w:val="24"/>
        </w:rPr>
        <w:t xml:space="preserve"> fre</w:t>
      </w:r>
      <w:r>
        <w:rPr>
          <w:color w:val="1C1E29"/>
          <w:sz w:val="24"/>
          <w:szCs w:val="24"/>
        </w:rPr>
        <w:t>eze</w:t>
      </w:r>
      <w:r w:rsidR="00EC3A0D">
        <w:rPr>
          <w:color w:val="1C1E29"/>
          <w:sz w:val="24"/>
          <w:szCs w:val="24"/>
        </w:rPr>
        <w:t>. T</w:t>
      </w:r>
      <w:r>
        <w:rPr>
          <w:color w:val="1C1E29"/>
          <w:sz w:val="24"/>
          <w:szCs w:val="24"/>
        </w:rPr>
        <w:t xml:space="preserve">he </w:t>
      </w:r>
      <w:ins w:id="13" w:author="Melissa Zelig" w:date="2020-02-25T23:24:00Z">
        <w:r>
          <w:rPr>
            <w:color w:val="1C1E29"/>
            <w:sz w:val="24"/>
            <w:szCs w:val="24"/>
          </w:rPr>
          <w:t xml:space="preserve">cell’s </w:t>
        </w:r>
      </w:ins>
      <w:r>
        <w:rPr>
          <w:color w:val="1C1E29"/>
          <w:sz w:val="24"/>
          <w:szCs w:val="24"/>
        </w:rPr>
        <w:t>membrane</w:t>
      </w:r>
      <w:del w:id="14" w:author="Melissa Zelig" w:date="2020-02-25T23:24:00Z">
        <w:r>
          <w:rPr>
            <w:color w:val="1C1E29"/>
            <w:sz w:val="24"/>
            <w:szCs w:val="24"/>
          </w:rPr>
          <w:delText>will</w:delText>
        </w:r>
      </w:del>
      <w:r>
        <w:rPr>
          <w:color w:val="1C1E29"/>
          <w:sz w:val="24"/>
          <w:szCs w:val="24"/>
        </w:rPr>
        <w:t xml:space="preserve"> rupture</w:t>
      </w:r>
      <w:ins w:id="15" w:author="Melissa Zelig" w:date="2020-02-25T23:24:00Z">
        <w:r>
          <w:rPr>
            <w:color w:val="1C1E29"/>
            <w:sz w:val="24"/>
            <w:szCs w:val="24"/>
          </w:rPr>
          <w:t>s</w:t>
        </w:r>
      </w:ins>
      <w:r>
        <w:rPr>
          <w:color w:val="1C1E29"/>
          <w:sz w:val="24"/>
          <w:szCs w:val="24"/>
        </w:rPr>
        <w:t>. Once the membrane</w:t>
      </w:r>
      <w:del w:id="16" w:author="Melissa Zelig" w:date="2020-02-25T23:24:00Z">
        <w:r>
          <w:rPr>
            <w:color w:val="1C1E29"/>
            <w:sz w:val="24"/>
            <w:szCs w:val="24"/>
          </w:rPr>
          <w:delText>is</w:delText>
        </w:r>
      </w:del>
      <w:r>
        <w:rPr>
          <w:color w:val="1C1E29"/>
          <w:sz w:val="24"/>
          <w:szCs w:val="24"/>
        </w:rPr>
        <w:t xml:space="preserve"> rupture</w:t>
      </w:r>
      <w:ins w:id="17" w:author="Melissa Zelig" w:date="2020-02-25T23:24:00Z">
        <w:r>
          <w:rPr>
            <w:color w:val="1C1E29"/>
            <w:sz w:val="24"/>
            <w:szCs w:val="24"/>
          </w:rPr>
          <w:t>s</w:t>
        </w:r>
      </w:ins>
      <w:del w:id="18" w:author="Melissa Zelig" w:date="2020-02-25T23:24:00Z">
        <w:r>
          <w:rPr>
            <w:color w:val="1C1E29"/>
            <w:sz w:val="24"/>
            <w:szCs w:val="24"/>
          </w:rPr>
          <w:delText>d</w:delText>
        </w:r>
      </w:del>
      <w:r>
        <w:rPr>
          <w:color w:val="1C1E29"/>
          <w:sz w:val="24"/>
          <w:szCs w:val="24"/>
        </w:rPr>
        <w:t>, the fat cells can no longer store fat</w:t>
      </w:r>
      <w:ins w:id="19" w:author="Melissa Zelig" w:date="2020-02-25T23:24:00Z">
        <w:r>
          <w:rPr>
            <w:color w:val="1C1E29"/>
            <w:sz w:val="24"/>
            <w:szCs w:val="24"/>
          </w:rPr>
          <w:t>. The useless fat cells are then</w:t>
        </w:r>
      </w:ins>
      <w:del w:id="20" w:author="Melissa Zelig" w:date="2020-02-25T23:24:00Z">
        <w:r>
          <w:rPr>
            <w:color w:val="1C1E29"/>
            <w:sz w:val="24"/>
            <w:szCs w:val="24"/>
          </w:rPr>
          <w:delText xml:space="preserve"> so that it will</w:delText>
        </w:r>
      </w:del>
      <w:r>
        <w:rPr>
          <w:color w:val="1C1E29"/>
          <w:sz w:val="24"/>
          <w:szCs w:val="24"/>
        </w:rPr>
        <w:t xml:space="preserve"> process</w:t>
      </w:r>
      <w:ins w:id="21" w:author="Melissa Zelig" w:date="2020-02-25T23:24:00Z">
        <w:r>
          <w:rPr>
            <w:color w:val="1C1E29"/>
            <w:sz w:val="24"/>
            <w:szCs w:val="24"/>
          </w:rPr>
          <w:t>ed</w:t>
        </w:r>
      </w:ins>
      <w:r>
        <w:rPr>
          <w:color w:val="1C1E29"/>
          <w:sz w:val="24"/>
          <w:szCs w:val="24"/>
        </w:rPr>
        <w:t xml:space="preserve"> out of the body as waste. </w:t>
      </w:r>
      <w:del w:id="22" w:author="Melissa Zelig" w:date="2020-02-25T23:25:00Z">
        <w:r>
          <w:rPr>
            <w:color w:val="1C1E29"/>
            <w:sz w:val="24"/>
            <w:szCs w:val="24"/>
          </w:rPr>
          <w:delText>Men can enjoy this loss of fat cells that gives them natural-looking, long-lasting results.</w:delText>
        </w:r>
      </w:del>
    </w:p>
    <w:p w14:paraId="2487A44A" w14:textId="3B51706E" w:rsidR="001F2F31" w:rsidRPr="001F2F31" w:rsidRDefault="001F2F31" w:rsidP="001F2F31">
      <w:pPr>
        <w:spacing w:before="240"/>
        <w:jc w:val="right"/>
        <w:rPr>
          <w:color w:val="1C1E29"/>
          <w:sz w:val="24"/>
          <w:szCs w:val="24"/>
          <w:u w:val="single"/>
        </w:rPr>
      </w:pPr>
      <w:bookmarkStart w:id="23" w:name="_GoBack"/>
      <w:r w:rsidRPr="001F2F31">
        <w:rPr>
          <w:color w:val="1C1E29"/>
          <w:sz w:val="24"/>
          <w:szCs w:val="24"/>
          <w:u w:val="single"/>
        </w:rPr>
        <w:t>See Before and After Pictures &gt;&gt;</w:t>
      </w:r>
    </w:p>
    <w:bookmarkEnd w:id="23"/>
    <w:p w14:paraId="00000009" w14:textId="77777777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for Men | Why</w:t>
      </w:r>
      <w:ins w:id="24" w:author="Melissa Zelig" w:date="2020-02-25T23:25:00Z">
        <w:r>
          <w:rPr>
            <w:color w:val="1C1E29"/>
            <w:sz w:val="24"/>
            <w:szCs w:val="24"/>
          </w:rPr>
          <w:t xml:space="preserve"> men freeze their fat</w:t>
        </w:r>
      </w:ins>
      <w:del w:id="25" w:author="Melissa Zelig" w:date="2020-02-25T23:25:00Z">
        <w:r>
          <w:rPr>
            <w:color w:val="1C1E29"/>
            <w:sz w:val="24"/>
            <w:szCs w:val="24"/>
          </w:rPr>
          <w:delText xml:space="preserve"> CoolSculpting</w:delText>
        </w:r>
      </w:del>
      <w:r>
        <w:rPr>
          <w:color w:val="1C1E29"/>
          <w:sz w:val="24"/>
          <w:szCs w:val="24"/>
        </w:rPr>
        <w:t>?</w:t>
      </w:r>
    </w:p>
    <w:p w14:paraId="0000000A" w14:textId="04E2D1EE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for men is becoming more popular, but some men still wonder why they would be the righ</w:t>
      </w:r>
      <w:r>
        <w:rPr>
          <w:color w:val="1C1E29"/>
          <w:sz w:val="24"/>
          <w:szCs w:val="24"/>
        </w:rPr>
        <w:t xml:space="preserve">t candidate for this fat-freezing treatment. Men, just like women, can fall victim to diet and exercise-resistant fat cells. This resistance means that men can also store fat in stubborn areas like their </w:t>
      </w:r>
      <w:commentRangeStart w:id="26"/>
      <w:r>
        <w:rPr>
          <w:color w:val="1C1E29"/>
          <w:sz w:val="24"/>
          <w:szCs w:val="24"/>
        </w:rPr>
        <w:t xml:space="preserve">belly, </w:t>
      </w:r>
      <w:ins w:id="27" w:author="Melissa Zelig" w:date="2020-02-25T23:25:00Z">
        <w:r>
          <w:rPr>
            <w:color w:val="1C1E29"/>
            <w:sz w:val="24"/>
            <w:szCs w:val="24"/>
          </w:rPr>
          <w:t>flanks, submental region (chin and neck</w:t>
        </w:r>
        <w:r>
          <w:rPr>
            <w:color w:val="1C1E29"/>
            <w:sz w:val="24"/>
            <w:szCs w:val="24"/>
          </w:rPr>
          <w:t xml:space="preserve">) </w:t>
        </w:r>
      </w:ins>
      <w:r>
        <w:rPr>
          <w:color w:val="1C1E29"/>
          <w:sz w:val="24"/>
          <w:szCs w:val="24"/>
        </w:rPr>
        <w:t>bac</w:t>
      </w:r>
      <w:r>
        <w:rPr>
          <w:color w:val="1C1E29"/>
          <w:sz w:val="24"/>
          <w:szCs w:val="24"/>
        </w:rPr>
        <w:t>k, thighs,</w:t>
      </w:r>
      <w:commentRangeEnd w:id="26"/>
      <w:r>
        <w:commentReference w:id="26"/>
      </w:r>
      <w:r>
        <w:rPr>
          <w:color w:val="1C1E29"/>
          <w:sz w:val="24"/>
          <w:szCs w:val="24"/>
        </w:rPr>
        <w:t xml:space="preserve"> and other problem areas. CoolSculpting for men will target those problem areas to help eliminate the fat cells and reveal a lean, firm physique that isn’t possible with just diet and exercise.</w:t>
      </w:r>
    </w:p>
    <w:p w14:paraId="0C9C5A9A" w14:textId="48BDBD84" w:rsidR="001F2F31" w:rsidRPr="001F2F31" w:rsidRDefault="001F2F31" w:rsidP="001F2F31">
      <w:pPr>
        <w:spacing w:before="240"/>
        <w:jc w:val="right"/>
        <w:rPr>
          <w:color w:val="1C1E29"/>
          <w:sz w:val="24"/>
          <w:szCs w:val="24"/>
          <w:u w:val="single"/>
        </w:rPr>
      </w:pPr>
      <w:r w:rsidRPr="001F2F31">
        <w:rPr>
          <w:color w:val="1C1E29"/>
          <w:sz w:val="24"/>
          <w:szCs w:val="24"/>
          <w:u w:val="single"/>
        </w:rPr>
        <w:t>Learn more about CoolSculpting &gt;&gt;</w:t>
      </w:r>
    </w:p>
    <w:p w14:paraId="0000000B" w14:textId="77777777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for Men Advantages</w:t>
      </w:r>
    </w:p>
    <w:p w14:paraId="0000000C" w14:textId="18AB1664" w:rsidR="00A10845" w:rsidRDefault="001F2F31">
      <w:pPr>
        <w:spacing w:before="240"/>
        <w:rPr>
          <w:ins w:id="28" w:author="Melissa Zelig" w:date="2020-02-25T23:29:00Z"/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There are severa</w:t>
      </w:r>
      <w:r>
        <w:rPr>
          <w:color w:val="1C1E29"/>
          <w:sz w:val="24"/>
          <w:szCs w:val="24"/>
        </w:rPr>
        <w:t>l advantages of CoolSculpting for men.</w:t>
      </w:r>
      <w:ins w:id="29" w:author="Melissa Zelig" w:date="2020-02-25T23:29:00Z">
        <w:r>
          <w:rPr>
            <w:color w:val="1C1E29"/>
            <w:sz w:val="24"/>
            <w:szCs w:val="24"/>
          </w:rPr>
          <w:t xml:space="preserve"> The most popular being that CoolSculpting is non-invasive. It provides a safe and effective </w:t>
        </w:r>
        <w:r w:rsidRPr="001F2F31">
          <w:rPr>
            <w:color w:val="1C1E29"/>
            <w:sz w:val="24"/>
            <w:szCs w:val="24"/>
            <w:u w:val="single"/>
          </w:rPr>
          <w:t>alternative to liposuction.</w:t>
        </w:r>
        <w:r>
          <w:rPr>
            <w:color w:val="1C1E29"/>
            <w:sz w:val="24"/>
            <w:szCs w:val="24"/>
          </w:rPr>
          <w:t xml:space="preserve"> This is ideal for men who cannot afford to take time </w:t>
        </w:r>
      </w:ins>
      <w:r w:rsidR="00EC3A0D">
        <w:rPr>
          <w:color w:val="1C1E29"/>
          <w:sz w:val="24"/>
          <w:szCs w:val="24"/>
        </w:rPr>
        <w:t>off</w:t>
      </w:r>
      <w:ins w:id="30" w:author="Melissa Zelig" w:date="2020-02-25T23:29:00Z">
        <w:r>
          <w:rPr>
            <w:color w:val="1C1E29"/>
            <w:sz w:val="24"/>
            <w:szCs w:val="24"/>
          </w:rPr>
          <w:t xml:space="preserve"> work for a lengthy recover</w:t>
        </w:r>
      </w:ins>
      <w:r w:rsidR="00EC3A0D">
        <w:rPr>
          <w:color w:val="1C1E29"/>
          <w:sz w:val="24"/>
          <w:szCs w:val="24"/>
        </w:rPr>
        <w:t>y</w:t>
      </w:r>
      <w:ins w:id="31" w:author="Melissa Zelig" w:date="2020-02-25T23:29:00Z">
        <w:r>
          <w:rPr>
            <w:color w:val="1C1E29"/>
            <w:sz w:val="24"/>
            <w:szCs w:val="24"/>
          </w:rPr>
          <w:t xml:space="preserve"> </w:t>
        </w:r>
        <w:r>
          <w:rPr>
            <w:color w:val="1C1E29"/>
            <w:sz w:val="24"/>
            <w:szCs w:val="24"/>
          </w:rPr>
          <w:lastRenderedPageBreak/>
          <w:t xml:space="preserve">following </w:t>
        </w:r>
        <w:r>
          <w:rPr>
            <w:color w:val="1C1E29"/>
            <w:sz w:val="24"/>
            <w:szCs w:val="24"/>
          </w:rPr>
          <w:t xml:space="preserve">the fat reduction procedure. Men also like how CoolSculpting mimics the appearance of natural </w:t>
        </w:r>
      </w:ins>
      <w:r w:rsidR="00C22812">
        <w:rPr>
          <w:color w:val="1C1E29"/>
          <w:sz w:val="24"/>
          <w:szCs w:val="24"/>
        </w:rPr>
        <w:t>weight loss</w:t>
      </w:r>
      <w:ins w:id="32" w:author="Melissa Zelig" w:date="2020-02-25T23:29:00Z">
        <w:r>
          <w:rPr>
            <w:color w:val="1C1E29"/>
            <w:sz w:val="24"/>
            <w:szCs w:val="24"/>
          </w:rPr>
          <w:t xml:space="preserve">. </w:t>
        </w:r>
      </w:ins>
    </w:p>
    <w:p w14:paraId="0000000D" w14:textId="11695985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 xml:space="preserve"> Some </w:t>
      </w:r>
      <w:r w:rsidR="00C22812">
        <w:rPr>
          <w:color w:val="1C1E29"/>
          <w:sz w:val="24"/>
          <w:szCs w:val="24"/>
        </w:rPr>
        <w:t>other notable</w:t>
      </w:r>
      <w:r>
        <w:rPr>
          <w:color w:val="1C1E29"/>
          <w:sz w:val="24"/>
          <w:szCs w:val="24"/>
        </w:rPr>
        <w:t xml:space="preserve"> advantages include:</w:t>
      </w:r>
    </w:p>
    <w:p w14:paraId="0000000E" w14:textId="77777777" w:rsidR="00A10845" w:rsidRDefault="001F2F31">
      <w:pPr>
        <w:numPr>
          <w:ilvl w:val="0"/>
          <w:numId w:val="2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Eliminate</w:t>
      </w:r>
      <w:ins w:id="33" w:author="Melissa Zelig" w:date="2020-02-25T23:31:00Z">
        <w:r>
          <w:rPr>
            <w:color w:val="1C1E29"/>
            <w:sz w:val="24"/>
            <w:szCs w:val="24"/>
          </w:rPr>
          <w:t>s</w:t>
        </w:r>
      </w:ins>
      <w:r>
        <w:rPr>
          <w:color w:val="1C1E29"/>
          <w:sz w:val="24"/>
          <w:szCs w:val="24"/>
        </w:rPr>
        <w:t xml:space="preserve"> diet and exercise-resistant fat cells</w:t>
      </w:r>
    </w:p>
    <w:p w14:paraId="0000000F" w14:textId="77777777" w:rsidR="00A10845" w:rsidRDefault="001F2F31">
      <w:pPr>
        <w:numPr>
          <w:ilvl w:val="0"/>
          <w:numId w:val="2"/>
        </w:numPr>
        <w:rPr>
          <w:ins w:id="34" w:author="Melissa Zelig" w:date="2020-02-25T23:30:00Z"/>
          <w:color w:val="1C1E29"/>
          <w:sz w:val="24"/>
          <w:szCs w:val="24"/>
        </w:rPr>
      </w:pPr>
      <w:ins w:id="35" w:author="Melissa Zelig" w:date="2020-02-25T23:30:00Z">
        <w:r>
          <w:rPr>
            <w:color w:val="1C1E29"/>
            <w:sz w:val="24"/>
            <w:szCs w:val="24"/>
          </w:rPr>
          <w:t>Reduces belly fat for</w:t>
        </w:r>
      </w:ins>
      <w:del w:id="36" w:author="Melissa Zelig" w:date="2020-02-25T23:30:00Z">
        <w:r>
          <w:rPr>
            <w:color w:val="1C1E29"/>
            <w:sz w:val="24"/>
            <w:szCs w:val="24"/>
          </w:rPr>
          <w:delText>Sculpt</w:delText>
        </w:r>
      </w:del>
      <w:ins w:id="37" w:author="Melissa Zelig" w:date="2020-02-25T23:30:00Z">
        <w:r>
          <w:rPr>
            <w:color w:val="1C1E29"/>
            <w:sz w:val="24"/>
            <w:szCs w:val="24"/>
          </w:rPr>
          <w:t xml:space="preserve"> more</w:t>
        </w:r>
      </w:ins>
      <w:r>
        <w:rPr>
          <w:color w:val="1C1E29"/>
          <w:sz w:val="24"/>
          <w:szCs w:val="24"/>
        </w:rPr>
        <w:t xml:space="preserve"> chiseled abs</w:t>
      </w:r>
    </w:p>
    <w:p w14:paraId="00000010" w14:textId="77777777" w:rsidR="00A10845" w:rsidRDefault="001F2F31">
      <w:pPr>
        <w:numPr>
          <w:ilvl w:val="0"/>
          <w:numId w:val="2"/>
        </w:numPr>
        <w:rPr>
          <w:ins w:id="38" w:author="Melissa Zelig" w:date="2020-02-25T23:30:00Z"/>
          <w:color w:val="1C1E29"/>
          <w:sz w:val="24"/>
          <w:szCs w:val="24"/>
        </w:rPr>
      </w:pPr>
      <w:ins w:id="39" w:author="Melissa Zelig" w:date="2020-02-25T23:30:00Z">
        <w:r>
          <w:rPr>
            <w:color w:val="1C1E29"/>
            <w:sz w:val="24"/>
            <w:szCs w:val="24"/>
          </w:rPr>
          <w:t>Targets stubborn love handles</w:t>
        </w:r>
      </w:ins>
    </w:p>
    <w:p w14:paraId="00000012" w14:textId="1A959A63" w:rsidR="00A10845" w:rsidRPr="001F2F31" w:rsidRDefault="001F2F31" w:rsidP="001F2F31">
      <w:pPr>
        <w:numPr>
          <w:ilvl w:val="0"/>
          <w:numId w:val="2"/>
        </w:numPr>
        <w:rPr>
          <w:color w:val="1C1E29"/>
          <w:sz w:val="24"/>
          <w:szCs w:val="24"/>
        </w:rPr>
      </w:pPr>
      <w:ins w:id="40" w:author="Melissa Zelig" w:date="2020-02-25T23:30:00Z">
        <w:r>
          <w:rPr>
            <w:color w:val="1C1E29"/>
            <w:sz w:val="24"/>
            <w:szCs w:val="24"/>
          </w:rPr>
          <w:t>Reducing a double chin for a more sculpted jaw</w:t>
        </w:r>
        <w:r>
          <w:rPr>
            <w:color w:val="1C1E29"/>
            <w:sz w:val="24"/>
            <w:szCs w:val="24"/>
          </w:rPr>
          <w:t>line</w:t>
        </w:r>
      </w:ins>
      <w:del w:id="41" w:author="Melissa Zelig" w:date="2020-02-25T23:30:00Z">
        <w:r w:rsidRPr="001F2F31">
          <w:rPr>
            <w:color w:val="1C1E29"/>
            <w:sz w:val="24"/>
            <w:szCs w:val="24"/>
          </w:rPr>
          <w:delText>Get a more firm, lean physique</w:delText>
        </w:r>
      </w:del>
      <w:ins w:id="42" w:author="Melissa Zelig" w:date="2020-02-25T23:30:00Z">
        <w:del w:id="43" w:author="Melissa Zelig" w:date="2020-02-25T23:30:00Z">
          <w:r w:rsidRPr="001F2F31">
            <w:rPr>
              <w:color w:val="1C1E29"/>
              <w:sz w:val="24"/>
              <w:szCs w:val="24"/>
            </w:rPr>
            <w:delText>s</w:delText>
          </w:r>
        </w:del>
      </w:ins>
    </w:p>
    <w:p w14:paraId="00000014" w14:textId="09FC172E" w:rsidR="00A10845" w:rsidRPr="001F2F31" w:rsidRDefault="001F2F31" w:rsidP="001F2F31">
      <w:pPr>
        <w:numPr>
          <w:ilvl w:val="0"/>
          <w:numId w:val="2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Quick, painless 35-minute treatments</w:t>
      </w:r>
      <w:del w:id="44" w:author="Melissa Zelig" w:date="2020-02-25T23:30:00Z">
        <w:r w:rsidRPr="001F2F31">
          <w:rPr>
            <w:color w:val="1C1E29"/>
            <w:sz w:val="24"/>
            <w:szCs w:val="24"/>
          </w:rPr>
          <w:delText>Non-invasive fat reduction</w:delText>
        </w:r>
      </w:del>
    </w:p>
    <w:p w14:paraId="00000015" w14:textId="77777777" w:rsidR="00A10845" w:rsidRDefault="001F2F31">
      <w:pPr>
        <w:numPr>
          <w:ilvl w:val="0"/>
          <w:numId w:val="2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Little to no downtime required</w:t>
      </w:r>
    </w:p>
    <w:p w14:paraId="00000016" w14:textId="77777777" w:rsidR="00A10845" w:rsidRDefault="001F2F31">
      <w:pPr>
        <w:numPr>
          <w:ilvl w:val="0"/>
          <w:numId w:val="2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Natural-looking results</w:t>
      </w:r>
    </w:p>
    <w:p w14:paraId="00000017" w14:textId="77777777" w:rsidR="00A10845" w:rsidRDefault="001F2F31">
      <w:pPr>
        <w:numPr>
          <w:ilvl w:val="0"/>
          <w:numId w:val="2"/>
        </w:numPr>
        <w:spacing w:after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Long-last</w:t>
      </w:r>
      <w:r>
        <w:rPr>
          <w:color w:val="1C1E29"/>
          <w:sz w:val="24"/>
          <w:szCs w:val="24"/>
        </w:rPr>
        <w:t>ing results</w:t>
      </w:r>
    </w:p>
    <w:p w14:paraId="00000018" w14:textId="77777777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for Men Treatment Areas</w:t>
      </w:r>
    </w:p>
    <w:p w14:paraId="00000019" w14:textId="4A9BCF61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 xml:space="preserve">CoolSculpting </w:t>
      </w:r>
      <w:r w:rsidR="00EC3A0D">
        <w:rPr>
          <w:color w:val="1C1E29"/>
          <w:sz w:val="24"/>
          <w:szCs w:val="24"/>
        </w:rPr>
        <w:t>is FDA cleared</w:t>
      </w:r>
      <w:r>
        <w:rPr>
          <w:color w:val="1C1E29"/>
          <w:sz w:val="24"/>
          <w:szCs w:val="24"/>
        </w:rPr>
        <w:t xml:space="preserve"> to treat notorious problem areas on the body that are known to store fat cells. </w:t>
      </w:r>
      <w:ins w:id="45" w:author="Melissa Zelig" w:date="2020-02-25T23:26:00Z">
        <w:r>
          <w:rPr>
            <w:color w:val="1C1E29"/>
            <w:sz w:val="24"/>
            <w:szCs w:val="24"/>
          </w:rPr>
          <w:t>Popular treatment areas for CoolSculpting for men include:</w:t>
        </w:r>
      </w:ins>
      <w:del w:id="46" w:author="Melissa Zelig" w:date="2020-02-25T23:26:00Z">
        <w:r>
          <w:rPr>
            <w:color w:val="1C1E29"/>
            <w:sz w:val="24"/>
            <w:szCs w:val="24"/>
          </w:rPr>
          <w:delText>Approved treatment areas include</w:delText>
        </w:r>
      </w:del>
      <w:r>
        <w:rPr>
          <w:color w:val="1C1E29"/>
          <w:sz w:val="24"/>
          <w:szCs w:val="24"/>
        </w:rPr>
        <w:t>:</w:t>
      </w:r>
    </w:p>
    <w:p w14:paraId="0000001A" w14:textId="77777777" w:rsidR="00A10845" w:rsidRDefault="001F2F31">
      <w:pPr>
        <w:numPr>
          <w:ilvl w:val="0"/>
          <w:numId w:val="1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Abdomen to target belly fat</w:t>
      </w:r>
    </w:p>
    <w:p w14:paraId="0000001B" w14:textId="77777777" w:rsidR="00A10845" w:rsidRDefault="001F2F31">
      <w:pPr>
        <w:numPr>
          <w:ilvl w:val="0"/>
          <w:numId w:val="1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Back to target back fat</w:t>
      </w:r>
    </w:p>
    <w:p w14:paraId="0000001D" w14:textId="59F3D208" w:rsidR="00A10845" w:rsidRPr="00EC3A0D" w:rsidRDefault="001F2F31" w:rsidP="00EC3A0D">
      <w:pPr>
        <w:numPr>
          <w:ilvl w:val="0"/>
          <w:numId w:val="1"/>
        </w:numPr>
        <w:rPr>
          <w:color w:val="1C1E29"/>
          <w:sz w:val="24"/>
          <w:szCs w:val="24"/>
        </w:rPr>
      </w:pPr>
      <w:ins w:id="47" w:author="Melissa Zelig" w:date="2020-02-25T23:27:00Z">
        <w:r>
          <w:rPr>
            <w:color w:val="1C1E29"/>
            <w:sz w:val="24"/>
            <w:szCs w:val="24"/>
          </w:rPr>
          <w:t>Flanks to target love handles</w:t>
        </w:r>
      </w:ins>
      <w:del w:id="48" w:author="Melissa Zelig" w:date="2020-02-25T23:27:00Z">
        <w:r>
          <w:rPr>
            <w:color w:val="1C1E29"/>
            <w:sz w:val="24"/>
            <w:szCs w:val="24"/>
          </w:rPr>
          <w:delText>Inner and outer thighs</w:delText>
        </w:r>
        <w:r w:rsidRPr="00EC3A0D">
          <w:rPr>
            <w:color w:val="1C1E29"/>
            <w:sz w:val="24"/>
            <w:szCs w:val="24"/>
          </w:rPr>
          <w:delText>Arms</w:delText>
        </w:r>
      </w:del>
    </w:p>
    <w:p w14:paraId="0000001E" w14:textId="77777777" w:rsidR="00A10845" w:rsidRDefault="001F2F31">
      <w:pPr>
        <w:numPr>
          <w:ilvl w:val="0"/>
          <w:numId w:val="1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Chest to target man boobs</w:t>
      </w:r>
    </w:p>
    <w:p w14:paraId="00000020" w14:textId="2466E603" w:rsidR="00A10845" w:rsidRPr="00EC3A0D" w:rsidRDefault="00EC3A0D" w:rsidP="00EC3A0D">
      <w:pPr>
        <w:numPr>
          <w:ilvl w:val="0"/>
          <w:numId w:val="1"/>
        </w:numPr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 xml:space="preserve">Double </w:t>
      </w:r>
      <w:r w:rsidR="001F2F31">
        <w:rPr>
          <w:color w:val="1C1E29"/>
          <w:sz w:val="24"/>
          <w:szCs w:val="24"/>
        </w:rPr>
        <w:t>Chin</w:t>
      </w:r>
      <w:del w:id="49" w:author="Melissa Zelig" w:date="2020-02-25T23:27:00Z">
        <w:r w:rsidR="001F2F31" w:rsidRPr="00EC3A0D">
          <w:rPr>
            <w:color w:val="1C1E29"/>
            <w:sz w:val="24"/>
            <w:szCs w:val="24"/>
          </w:rPr>
          <w:delText>Love handles</w:delText>
        </w:r>
      </w:del>
    </w:p>
    <w:p w14:paraId="00000021" w14:textId="77777777" w:rsidR="00A10845" w:rsidRDefault="001F2F31">
      <w:pPr>
        <w:numPr>
          <w:ilvl w:val="0"/>
          <w:numId w:val="1"/>
        </w:numPr>
        <w:spacing w:after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 xml:space="preserve">And </w:t>
      </w:r>
      <w:r w:rsidRPr="001F2F31">
        <w:rPr>
          <w:color w:val="1C1E29"/>
          <w:sz w:val="24"/>
          <w:szCs w:val="24"/>
          <w:u w:val="single"/>
        </w:rPr>
        <w:t>more</w:t>
      </w:r>
    </w:p>
    <w:p w14:paraId="00000022" w14:textId="77777777" w:rsidR="00A10845" w:rsidRDefault="001F2F31">
      <w:pPr>
        <w:spacing w:before="240"/>
        <w:rPr>
          <w:color w:val="1C1E29"/>
          <w:sz w:val="24"/>
          <w:szCs w:val="24"/>
        </w:rPr>
      </w:pPr>
      <w:r>
        <w:rPr>
          <w:color w:val="1C1E29"/>
          <w:sz w:val="24"/>
          <w:szCs w:val="24"/>
        </w:rPr>
        <w:t>CoolSculpting for Men Near Me</w:t>
      </w:r>
    </w:p>
    <w:p w14:paraId="00000023" w14:textId="5C60B3E9" w:rsidR="00A10845" w:rsidRDefault="001F2F31">
      <w:pPr>
        <w:spacing w:before="240"/>
        <w:rPr>
          <w:color w:val="1C1E29"/>
          <w:sz w:val="24"/>
          <w:szCs w:val="24"/>
        </w:rPr>
      </w:pPr>
      <w:r w:rsidRPr="001F2F31">
        <w:t xml:space="preserve">If you’re a man who is tired of not seeing the results he wants in the mirror, then </w:t>
      </w:r>
      <w:r w:rsidR="00EC3A0D" w:rsidRPr="001F2F31">
        <w:t xml:space="preserve">Advanced Body Sculpting </w:t>
      </w:r>
      <w:r w:rsidRPr="001F2F31">
        <w:t>o</w:t>
      </w:r>
      <w:r w:rsidR="00EC3A0D" w:rsidRPr="001F2F31">
        <w:t xml:space="preserve">f New England </w:t>
      </w:r>
      <w:r w:rsidRPr="001F2F31">
        <w:t>has the answer for you! Our CoolSculpting for men technicians can help answer any questions you have</w:t>
      </w:r>
      <w:r>
        <w:rPr>
          <w:color w:val="1C1E29"/>
          <w:sz w:val="24"/>
          <w:szCs w:val="24"/>
        </w:rPr>
        <w:t xml:space="preserve"> </w:t>
      </w:r>
      <w:r>
        <w:rPr>
          <w:color w:val="1C1E29"/>
          <w:sz w:val="24"/>
          <w:szCs w:val="24"/>
        </w:rPr>
        <w:t>about the fat-freezing technology and how it can work to help you</w:t>
      </w:r>
      <w:r>
        <w:rPr>
          <w:color w:val="1C1E29"/>
          <w:sz w:val="24"/>
          <w:szCs w:val="24"/>
        </w:rPr>
        <w:t xml:space="preserve"> </w:t>
      </w:r>
      <w:ins w:id="50" w:author="Melissa Zelig" w:date="2020-02-25T23:27:00Z">
        <w:r>
          <w:rPr>
            <w:color w:val="1C1E29"/>
            <w:sz w:val="24"/>
            <w:szCs w:val="24"/>
          </w:rPr>
          <w:t>reduce</w:t>
        </w:r>
      </w:ins>
      <w:del w:id="51" w:author="Melissa Zelig" w:date="2020-02-25T23:27:00Z">
        <w:r>
          <w:rPr>
            <w:color w:val="1C1E29"/>
            <w:sz w:val="24"/>
            <w:szCs w:val="24"/>
          </w:rPr>
          <w:delText>get rid of</w:delText>
        </w:r>
      </w:del>
      <w:r>
        <w:rPr>
          <w:color w:val="1C1E29"/>
          <w:sz w:val="24"/>
          <w:szCs w:val="24"/>
        </w:rPr>
        <w:t xml:space="preserve"> that stubborn fat that your diet and exercise </w:t>
      </w:r>
      <w:ins w:id="52" w:author="Melissa Zelig" w:date="2020-02-25T23:28:00Z">
        <w:r>
          <w:rPr>
            <w:color w:val="1C1E29"/>
            <w:sz w:val="24"/>
            <w:szCs w:val="24"/>
          </w:rPr>
          <w:t>wo</w:t>
        </w:r>
      </w:ins>
      <w:del w:id="53" w:author="Melissa Zelig" w:date="2020-02-25T23:28:00Z">
        <w:r>
          <w:rPr>
            <w:color w:val="1C1E29"/>
            <w:sz w:val="24"/>
            <w:szCs w:val="24"/>
          </w:rPr>
          <w:delText>ca</w:delText>
        </w:r>
      </w:del>
      <w:r>
        <w:rPr>
          <w:color w:val="1C1E29"/>
          <w:sz w:val="24"/>
          <w:szCs w:val="24"/>
        </w:rPr>
        <w:t xml:space="preserve">n’t touch. Find out if you are the perfect candidate for CoolSculpting and discuss your treatment plan to get the </w:t>
      </w:r>
      <w:ins w:id="54" w:author="Melissa Zelig" w:date="2020-02-25T23:28:00Z">
        <w:r>
          <w:rPr>
            <w:color w:val="1C1E29"/>
            <w:sz w:val="24"/>
            <w:szCs w:val="24"/>
          </w:rPr>
          <w:t>lean,</w:t>
        </w:r>
      </w:ins>
      <w:del w:id="55" w:author="Melissa Zelig" w:date="2020-02-25T23:28:00Z">
        <w:r>
          <w:rPr>
            <w:color w:val="1C1E29"/>
            <w:sz w:val="24"/>
            <w:szCs w:val="24"/>
          </w:rPr>
          <w:delText>firm, lean</w:delText>
        </w:r>
      </w:del>
      <w:ins w:id="56" w:author="Melissa Zelig" w:date="2020-02-25T23:28:00Z">
        <w:r>
          <w:rPr>
            <w:color w:val="1C1E29"/>
            <w:sz w:val="24"/>
            <w:szCs w:val="24"/>
          </w:rPr>
          <w:t xml:space="preserve"> sculpted</w:t>
        </w:r>
      </w:ins>
      <w:r>
        <w:rPr>
          <w:color w:val="1C1E29"/>
          <w:sz w:val="24"/>
          <w:szCs w:val="24"/>
        </w:rPr>
        <w:t xml:space="preserve"> physique you</w:t>
      </w:r>
      <w:ins w:id="57" w:author="Melissa Zelig" w:date="2020-02-25T23:28:00Z">
        <w:r>
          <w:rPr>
            <w:color w:val="1C1E29"/>
            <w:sz w:val="24"/>
            <w:szCs w:val="24"/>
          </w:rPr>
          <w:t xml:space="preserve"> want.</w:t>
        </w:r>
      </w:ins>
      <w:del w:id="58" w:author="Melissa Zelig" w:date="2020-02-25T23:28:00Z">
        <w:r>
          <w:rPr>
            <w:color w:val="1C1E29"/>
            <w:sz w:val="24"/>
            <w:szCs w:val="24"/>
          </w:rPr>
          <w:delText>’ve been trying to achieve</w:delText>
        </w:r>
      </w:del>
      <w:r>
        <w:rPr>
          <w:color w:val="1C1E29"/>
          <w:sz w:val="24"/>
          <w:szCs w:val="24"/>
        </w:rPr>
        <w:t xml:space="preserve"> Cal</w:t>
      </w:r>
      <w:r>
        <w:rPr>
          <w:color w:val="1C1E29"/>
          <w:sz w:val="24"/>
          <w:szCs w:val="24"/>
        </w:rPr>
        <w:t xml:space="preserve">l </w:t>
      </w:r>
      <w:r>
        <w:rPr>
          <w:sz w:val="20"/>
          <w:szCs w:val="20"/>
        </w:rPr>
        <w:t>(877) 577-5476</w:t>
      </w:r>
      <w:r>
        <w:rPr>
          <w:color w:val="1C1E29"/>
          <w:sz w:val="24"/>
          <w:szCs w:val="24"/>
        </w:rPr>
        <w:t xml:space="preserve"> to </w:t>
      </w:r>
      <w:r>
        <w:rPr>
          <w:color w:val="1C1E29"/>
          <w:sz w:val="24"/>
          <w:szCs w:val="24"/>
        </w:rPr>
        <w:t xml:space="preserve">schedule your free </w:t>
      </w:r>
      <w:del w:id="59" w:author="Melissa Zelig" w:date="2020-02-25T23:28:00Z">
        <w:r>
          <w:rPr>
            <w:color w:val="1C1E29"/>
            <w:sz w:val="24"/>
            <w:szCs w:val="24"/>
          </w:rPr>
          <w:delText>CoolSculpting</w:delText>
        </w:r>
      </w:del>
      <w:r>
        <w:rPr>
          <w:color w:val="1C1E29"/>
          <w:sz w:val="24"/>
          <w:szCs w:val="24"/>
        </w:rPr>
        <w:t xml:space="preserve"> consultation or to learn more about CoolSculpting for men.</w:t>
      </w:r>
    </w:p>
    <w:p w14:paraId="00000024" w14:textId="77777777" w:rsidR="00A10845" w:rsidRDefault="00A10845"/>
    <w:sectPr w:rsidR="00A108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Melissa Zelig" w:date="2020-02-25T23:23:00Z" w:initials="">
    <w:p w14:paraId="00000025" w14:textId="77777777" w:rsidR="00A10845" w:rsidRDefault="001F2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I am not sure if you're conflating this with </w:t>
      </w:r>
      <w:proofErr w:type="spellStart"/>
      <w:r>
        <w:rPr>
          <w:color w:val="000000"/>
        </w:rPr>
        <w:t>emsculpt</w:t>
      </w:r>
      <w:proofErr w:type="spellEnd"/>
      <w:r>
        <w:rPr>
          <w:color w:val="000000"/>
        </w:rPr>
        <w:t xml:space="preserve">, but men </w:t>
      </w:r>
      <w:proofErr w:type="spellStart"/>
      <w:proofErr w:type="gramStart"/>
      <w:r>
        <w:rPr>
          <w:color w:val="000000"/>
        </w:rPr>
        <w:t>cant</w:t>
      </w:r>
      <w:proofErr w:type="spellEnd"/>
      <w:proofErr w:type="gramEnd"/>
      <w:r>
        <w:rPr>
          <w:color w:val="000000"/>
        </w:rPr>
        <w:t xml:space="preserve"> sculpt shoulders with </w:t>
      </w:r>
      <w:proofErr w:type="spellStart"/>
      <w:r>
        <w:rPr>
          <w:color w:val="000000"/>
        </w:rPr>
        <w:t>coolsculpting</w:t>
      </w:r>
      <w:proofErr w:type="spellEnd"/>
      <w:r>
        <w:rPr>
          <w:color w:val="000000"/>
        </w:rPr>
        <w:t>. Let me know if there is a statement suggesti</w:t>
      </w:r>
      <w:r>
        <w:rPr>
          <w:color w:val="000000"/>
        </w:rPr>
        <w:t>ng this on the example article.</w:t>
      </w:r>
    </w:p>
  </w:comment>
  <w:comment w:id="26" w:author="Melissa Zelig" w:date="2020-02-25T23:26:00Z" w:initials="">
    <w:p w14:paraId="00000026" w14:textId="77777777" w:rsidR="00A10845" w:rsidRDefault="001F2F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For men, the most popular areas are belly love handles double chins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25" w15:done="0"/>
  <w15:commentEx w15:paraId="000000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25" w16cid:durableId="21FFCE9B"/>
  <w16cid:commentId w16cid:paraId="00000026" w16cid:durableId="21FFCE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D3122"/>
    <w:multiLevelType w:val="multilevel"/>
    <w:tmpl w:val="36501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835C72"/>
    <w:multiLevelType w:val="multilevel"/>
    <w:tmpl w:val="A2AE8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NTQ3NzYwMTIwNDRS0lEKTi0uzszPAykwrAUATZAjcywAAAA="/>
  </w:docVars>
  <w:rsids>
    <w:rsidRoot w:val="00A10845"/>
    <w:rsid w:val="001F2F31"/>
    <w:rsid w:val="00A10845"/>
    <w:rsid w:val="00C22812"/>
    <w:rsid w:val="00CA294E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FD9A"/>
  <w15:docId w15:val="{587C6587-220E-400E-8E2B-3A23AE96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3</cp:revision>
  <dcterms:created xsi:type="dcterms:W3CDTF">2020-02-26T00:50:00Z</dcterms:created>
  <dcterms:modified xsi:type="dcterms:W3CDTF">2020-02-26T01:14:00Z</dcterms:modified>
</cp:coreProperties>
</file>