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233F16C" w:rsidR="00087A79" w:rsidRDefault="00517A2F">
      <w:r>
        <w:t>Coolsculpting at home.article.bellavita.mz.ar</w:t>
      </w:r>
    </w:p>
    <w:p w14:paraId="00000002" w14:textId="77777777" w:rsidR="00087A79" w:rsidRDefault="00087A79"/>
    <w:p w14:paraId="00000003" w14:textId="591B1289" w:rsidR="00087A79" w:rsidRDefault="00517A2F">
      <w:r>
        <w:t>KW: CoolSculpting at home</w:t>
      </w:r>
    </w:p>
    <w:p w14:paraId="00000006" w14:textId="77777777" w:rsidR="00087A79" w:rsidRDefault="00087A79"/>
    <w:p w14:paraId="00000007" w14:textId="076EA66E" w:rsidR="00087A79" w:rsidRDefault="00517A2F">
      <w:r>
        <w:t xml:space="preserve">META: </w:t>
      </w:r>
    </w:p>
    <w:p w14:paraId="2F97555B" w14:textId="5BB262FE" w:rsidR="00554B64" w:rsidRDefault="00554B64"/>
    <w:p w14:paraId="658C896E" w14:textId="4B99AEC2" w:rsidR="00554B64" w:rsidRDefault="00554B64">
      <w:r>
        <w:t>CoolSculpting at home doesn</w:t>
      </w:r>
      <w:r w:rsidR="009D7C07">
        <w:t>'</w:t>
      </w:r>
      <w:r>
        <w:t>t work. Do not trust the online hacks. DIY fat freezing will not freeze away your bulges. Find out why.</w:t>
      </w:r>
    </w:p>
    <w:p w14:paraId="00000008" w14:textId="77777777" w:rsidR="00087A79" w:rsidRDefault="00087A79"/>
    <w:p w14:paraId="00000009" w14:textId="569AC22A" w:rsidR="00087A79" w:rsidRDefault="00517A2F">
      <w:pPr>
        <w:pBdr>
          <w:top w:val="nil"/>
          <w:left w:val="nil"/>
          <w:bottom w:val="nil"/>
          <w:right w:val="nil"/>
          <w:between w:val="nil"/>
        </w:pBdr>
      </w:pPr>
      <w:r>
        <w:t xml:space="preserve"> CoolSculpting at home </w:t>
      </w:r>
      <w:r w:rsidR="009D7C07">
        <w:t>doesn't</w:t>
      </w:r>
      <w:r>
        <w:t xml:space="preserve"> work | </w:t>
      </w:r>
      <w:r w:rsidR="00F76DF2">
        <w:t xml:space="preserve">Avoid </w:t>
      </w:r>
      <w:r>
        <w:t>DIY fat freezing</w:t>
      </w:r>
    </w:p>
    <w:p w14:paraId="0000000A" w14:textId="77777777" w:rsidR="00087A79" w:rsidRDefault="00087A79"/>
    <w:p w14:paraId="0B3B4E91" w14:textId="5E3AF4F9" w:rsidR="00F76DF2" w:rsidRDefault="00F76DF2">
      <w:r>
        <w:t>CoolSculpting at home is a cheap alternative to the popular fat</w:t>
      </w:r>
      <w:r w:rsidR="009D7C07">
        <w:t>-</w:t>
      </w:r>
      <w:r>
        <w:t xml:space="preserve">freezing procedure, but is it safe, and does it work? In short. No. A hard no. Unfortunately, the internet is full of bogus sources that promote knock off cryolipolysis machines or endorse DIY CoolSculpting hacks. These do-it-yourself alternatives tell unwitting audiences that they can safely and effectively freeze their fat by placing ice on their stubborn bulges. </w:t>
      </w:r>
      <w:r w:rsidR="00A7724E">
        <w:t>T</w:t>
      </w:r>
      <w:r>
        <w:t xml:space="preserve">his is </w:t>
      </w:r>
      <w:r w:rsidR="009D7C07">
        <w:t>entir</w:t>
      </w:r>
      <w:r>
        <w:t xml:space="preserve">ely wrong. These methods do not work. The only thing people are freezing when they CoolSculpt from home is their skin. </w:t>
      </w:r>
    </w:p>
    <w:p w14:paraId="0000000C" w14:textId="77777777" w:rsidR="00087A79" w:rsidRDefault="00087A79"/>
    <w:p w14:paraId="53AFB35E" w14:textId="77777777" w:rsidR="00075EEA" w:rsidRDefault="00075EEA" w:rsidP="00075EEA">
      <w:r>
        <w:t>HOW COOL SCULPTING WORKS</w:t>
      </w:r>
    </w:p>
    <w:p w14:paraId="16810EBE" w14:textId="77777777" w:rsidR="00075EEA" w:rsidRDefault="00075EEA" w:rsidP="00075EEA"/>
    <w:p w14:paraId="701F5095" w14:textId="6BA5113C" w:rsidR="00075EEA" w:rsidRDefault="00075EEA" w:rsidP="00075EEA">
      <w:r>
        <w:t>To understand why CoolSculpting at home is dangerous and ineffective</w:t>
      </w:r>
      <w:r w:rsidR="009D7C07">
        <w:t>,</w:t>
      </w:r>
      <w:r>
        <w:t xml:space="preserve"> you must understand the science behind the Coolsculpting treatment. </w:t>
      </w:r>
    </w:p>
    <w:p w14:paraId="7C6361DB" w14:textId="77777777" w:rsidR="00075EEA" w:rsidRDefault="00075EEA" w:rsidP="00075EEA"/>
    <w:p w14:paraId="0BAE06F9" w14:textId="6ECF69A3" w:rsidR="00075EEA" w:rsidRDefault="00075EEA" w:rsidP="00075EEA">
      <w:r>
        <w:t>Cool Sculpting freezes away stubborn bulges using a scientific process called Cr</w:t>
      </w:r>
      <w:r w:rsidR="009D7C07">
        <w:t>yoli</w:t>
      </w:r>
      <w:r>
        <w:t xml:space="preserve">polysis </w:t>
      </w:r>
      <w:r w:rsidR="009D7C07">
        <w:t>"</w:t>
      </w:r>
      <w:r>
        <w:t>Cryo</w:t>
      </w:r>
      <w:r w:rsidR="009D7C07">
        <w:t>"</w:t>
      </w:r>
      <w:r>
        <w:t xml:space="preserve"> = cold + </w:t>
      </w:r>
      <w:r w:rsidR="009D7C07">
        <w:t>"</w:t>
      </w:r>
      <w:r>
        <w:t>lipo</w:t>
      </w:r>
      <w:r w:rsidR="009D7C07">
        <w:t>"</w:t>
      </w:r>
      <w:r>
        <w:t xml:space="preserve"> = fat cells + </w:t>
      </w:r>
      <w:r w:rsidR="009D7C07">
        <w:t>"</w:t>
      </w:r>
      <w:r>
        <w:t>lysis</w:t>
      </w:r>
      <w:r w:rsidR="009D7C07">
        <w:t>"</w:t>
      </w:r>
      <w:r>
        <w:t xml:space="preserve"> = cell death and removal. Fat cells are less hardy than skin cells. Extreme temperatures, whether </w:t>
      </w:r>
      <w:r w:rsidR="00A7724E">
        <w:t xml:space="preserve">through </w:t>
      </w:r>
      <w:r>
        <w:t>controlled</w:t>
      </w:r>
      <w:r w:rsidR="00A7724E">
        <w:t xml:space="preserve"> </w:t>
      </w:r>
      <w:r>
        <w:t>cooling or</w:t>
      </w:r>
      <w:r w:rsidR="00A7724E">
        <w:t xml:space="preserve"> </w:t>
      </w:r>
      <w:r>
        <w:t>heating</w:t>
      </w:r>
      <w:r w:rsidR="009D7C07">
        <w:t>,</w:t>
      </w:r>
      <w:r>
        <w:t xml:space="preserve"> can damage fat cells without harming the skin. </w:t>
      </w:r>
    </w:p>
    <w:p w14:paraId="2A5130BB" w14:textId="07C74476" w:rsidR="00554B64" w:rsidRDefault="00554B64" w:rsidP="00075EEA"/>
    <w:p w14:paraId="6A88E3D0" w14:textId="146B31F3" w:rsidR="00E966A3" w:rsidRDefault="00554B64" w:rsidP="00554B64">
      <w:r>
        <w:t xml:space="preserve">However, these temperatures must be constant, precisely calibrated, and deployed for a </w:t>
      </w:r>
      <w:r w:rsidR="009D7C07">
        <w:t>precise</w:t>
      </w:r>
      <w:r>
        <w:t xml:space="preserve"> amount of time. Without these elements, the fat cells will not be damaged</w:t>
      </w:r>
      <w:r w:rsidR="009D7C07">
        <w:t>,</w:t>
      </w:r>
      <w:r>
        <w:t xml:space="preserve"> and/or the skin may be damaged. </w:t>
      </w:r>
    </w:p>
    <w:p w14:paraId="1A5B6E5F" w14:textId="77777777" w:rsidR="00E966A3" w:rsidRDefault="00E966A3" w:rsidP="00554B64"/>
    <w:p w14:paraId="524172D1" w14:textId="5F905B56" w:rsidR="00554B64" w:rsidRDefault="00554B64" w:rsidP="00554B64">
      <w:r>
        <w:t xml:space="preserve">CoolSculpting uses a state-of-the-art cooling system and </w:t>
      </w:r>
      <w:r w:rsidR="009D7C07">
        <w:t>proprietary</w:t>
      </w:r>
      <w:r>
        <w:t xml:space="preserve"> applicators to subject stubborn bulges to </w:t>
      </w:r>
      <w:proofErr w:type="gramStart"/>
      <w:r>
        <w:t>precisely</w:t>
      </w:r>
      <w:r w:rsidR="00A7724E">
        <w:t>-</w:t>
      </w:r>
      <w:r>
        <w:t>controlled</w:t>
      </w:r>
      <w:proofErr w:type="gramEnd"/>
      <w:r w:rsidR="00A7724E">
        <w:t xml:space="preserve"> and</w:t>
      </w:r>
      <w:r>
        <w:t xml:space="preserve"> precisely</w:t>
      </w:r>
      <w:r w:rsidR="00A7724E">
        <w:t>-</w:t>
      </w:r>
      <w:r>
        <w:t>timed</w:t>
      </w:r>
      <w:r w:rsidR="00A7724E">
        <w:t xml:space="preserve"> </w:t>
      </w:r>
      <w:r>
        <w:t xml:space="preserve">cooling. </w:t>
      </w:r>
    </w:p>
    <w:p w14:paraId="2E0627A2" w14:textId="3D2B38BC" w:rsidR="00554B64" w:rsidRDefault="00554B64" w:rsidP="00554B64"/>
    <w:p w14:paraId="3E2C57B1" w14:textId="21D76E0B" w:rsidR="00554B64" w:rsidRDefault="009D7C07" w:rsidP="00554B64">
      <w:r>
        <w:t>ELIMINATING</w:t>
      </w:r>
      <w:r w:rsidR="00554B64">
        <w:t xml:space="preserve"> FAT CELLS</w:t>
      </w:r>
    </w:p>
    <w:p w14:paraId="2E4E2E0A" w14:textId="77777777" w:rsidR="00075EEA" w:rsidRDefault="00075EEA" w:rsidP="00075EEA"/>
    <w:p w14:paraId="0848F63A" w14:textId="3FFBD9EA" w:rsidR="00075EEA" w:rsidRDefault="00075EEA" w:rsidP="00075EEA">
      <w:r>
        <w:t xml:space="preserve">Fat cells exposed to controlled cooling crystallize. This causes the membrane of the cell to rupture, disabling the fat cell from storing fat. No longer of use to the body, the destroyed fat cells are collected and excreted as waste. </w:t>
      </w:r>
      <w:r w:rsidR="009D7C07">
        <w:t>E</w:t>
      </w:r>
      <w:r>
        <w:t>liminated fat cells cannot grow back. This leads to long</w:t>
      </w:r>
      <w:r w:rsidR="009D7C07">
        <w:t>-</w:t>
      </w:r>
      <w:r>
        <w:t>lasting reductions in stubborn bulges like belly fat, love handles, thigh fat, double chins</w:t>
      </w:r>
      <w:r w:rsidR="009D7C07">
        <w:t>,</w:t>
      </w:r>
      <w:r>
        <w:t xml:space="preserve"> and more. </w:t>
      </w:r>
    </w:p>
    <w:p w14:paraId="364B4544" w14:textId="7D8EAD16" w:rsidR="00554B64" w:rsidRDefault="00554B64" w:rsidP="00075EEA"/>
    <w:p w14:paraId="659325B8" w14:textId="40A5E1B8" w:rsidR="00554B64" w:rsidRDefault="00554B64" w:rsidP="00075EEA">
      <w:r>
        <w:t>YOU NEED MORE THAN JUST ICE</w:t>
      </w:r>
    </w:p>
    <w:p w14:paraId="36D113F4" w14:textId="77777777" w:rsidR="00E966A3" w:rsidRDefault="00E966A3" w:rsidP="00075EEA"/>
    <w:p w14:paraId="04CD9EAE" w14:textId="682AB5EB" w:rsidR="00554B64" w:rsidRDefault="00554B64" w:rsidP="00554B64">
      <w:r>
        <w:t>It is not enough to simply expose a bulge to external cooling. You must secure fat cells in place</w:t>
      </w:r>
      <w:r w:rsidR="00A7724E">
        <w:t xml:space="preserve"> during the procedure</w:t>
      </w:r>
      <w:r>
        <w:t xml:space="preserve">. This is essential because fat cells </w:t>
      </w:r>
      <w:ins w:id="0" w:author="Melissa Zelig" w:date="2020-03-25T19:29:00Z">
        <w:r>
          <w:t>avoid cold outside temperatures by</w:t>
        </w:r>
      </w:ins>
      <w:del w:id="1" w:author="Melissa Zelig" w:date="2020-03-25T19:29:00Z">
        <w:r>
          <w:delText>protect themselves by</w:delText>
        </w:r>
      </w:del>
      <w:r>
        <w:t xml:space="preserve"> pulling </w:t>
      </w:r>
      <w:ins w:id="2" w:author="Melissa Zelig" w:date="2020-03-25T19:30:00Z">
        <w:r>
          <w:t>themselves inwards towards the body, away from the surface of the</w:t>
        </w:r>
      </w:ins>
      <w:del w:id="3" w:author="Melissa Zelig" w:date="2020-03-25T19:30:00Z">
        <w:r>
          <w:delText>away from the</w:delText>
        </w:r>
      </w:del>
      <w:r>
        <w:t xml:space="preserve"> skin. </w:t>
      </w:r>
    </w:p>
    <w:p w14:paraId="04EDEEC8" w14:textId="77777777" w:rsidR="00554B64" w:rsidRPr="00554B64" w:rsidRDefault="00554B64" w:rsidP="00075EEA"/>
    <w:p w14:paraId="0533A2BA" w14:textId="5D2863CA" w:rsidR="00075EEA" w:rsidRPr="00554B64" w:rsidRDefault="00075EEA" w:rsidP="00075EEA">
      <w:r w:rsidRPr="00554B64">
        <w:t xml:space="preserve">To overcome this natural response, CoolSculpting applicators incorporate a </w:t>
      </w:r>
      <w:r w:rsidR="009D7C07" w:rsidRPr="00554B64">
        <w:t>sophisticated vacuum</w:t>
      </w:r>
      <w:r w:rsidRPr="00554B64">
        <w:t xml:space="preserve"> mechanism. This mechanism gently pulls the bulge inside the applicator, drawing fat cells up towards the surface, suctioning them in place for the duration of the treatment.  This mechanism prevents fat cells from retreating inwards and exposes them to </w:t>
      </w:r>
      <w:r w:rsidR="009D7C07" w:rsidRPr="00554B64">
        <w:t>360-degree</w:t>
      </w:r>
      <w:r w:rsidRPr="00554B64">
        <w:t xml:space="preserve"> cooling. </w:t>
      </w:r>
    </w:p>
    <w:p w14:paraId="0000000E" w14:textId="36EE1DB6" w:rsidR="00087A79" w:rsidRDefault="00087A79"/>
    <w:p w14:paraId="67F6ABA7" w14:textId="7517C25D" w:rsidR="00554B64" w:rsidRDefault="00554B64">
      <w:r>
        <w:t>COOLSCULPTING SAFETY MEASURES</w:t>
      </w:r>
    </w:p>
    <w:p w14:paraId="2B8851B6" w14:textId="27B38A8F" w:rsidR="00554B64" w:rsidRDefault="00554B64"/>
    <w:p w14:paraId="2DD768D1" w14:textId="4F874498" w:rsidR="00554B64" w:rsidRDefault="00554B64">
      <w:r>
        <w:t xml:space="preserve">CoolSculpting machines provide more than the necessary elements to </w:t>
      </w:r>
      <w:r w:rsidR="009D7C07">
        <w:t>freeze fat successfully</w:t>
      </w:r>
      <w:r>
        <w:t>. They are also equipped with gauges, sensors, and other safety mechanisms to ensure the patient</w:t>
      </w:r>
      <w:r w:rsidR="009D7C07">
        <w:t>'</w:t>
      </w:r>
      <w:r>
        <w:t xml:space="preserve">s health and well-being. </w:t>
      </w:r>
    </w:p>
    <w:p w14:paraId="204137B3" w14:textId="77777777" w:rsidR="00075EEA" w:rsidRDefault="00075EEA"/>
    <w:p w14:paraId="00000012" w14:textId="248F752B" w:rsidR="00087A79" w:rsidRDefault="00517A2F">
      <w:ins w:id="4" w:author="Melissa Zelig" w:date="2020-03-25T19:30:00Z">
        <w:r>
          <w:t xml:space="preserve">WHY COOLSCULPTING AT HOME </w:t>
        </w:r>
      </w:ins>
      <w:r w:rsidR="009D7C07">
        <w:t>DOESN'T</w:t>
      </w:r>
      <w:ins w:id="5" w:author="Melissa Zelig" w:date="2020-03-25T19:30:00Z">
        <w:r>
          <w:t xml:space="preserve"> WORK</w:t>
        </w:r>
      </w:ins>
    </w:p>
    <w:p w14:paraId="2C683471" w14:textId="34B0AA91" w:rsidR="00554B64" w:rsidRDefault="00554B64"/>
    <w:p w14:paraId="788C5C82" w14:textId="7FFBEC68" w:rsidR="00554B64" w:rsidRDefault="00554B64">
      <w:r>
        <w:t>Freezing fat may seem simple, but the process is compl</w:t>
      </w:r>
      <w:r w:rsidR="009D7C07">
        <w:t>icated</w:t>
      </w:r>
      <w:r>
        <w:t xml:space="preserve">. Ice packs simply cannot produce the same effects as a legitimate CoolSculpting treatment. </w:t>
      </w:r>
    </w:p>
    <w:p w14:paraId="052C19A0" w14:textId="07DFC647" w:rsidR="00554B64" w:rsidRDefault="00554B64"/>
    <w:p w14:paraId="00000013" w14:textId="78080373" w:rsidR="00087A79" w:rsidRDefault="00554B64">
      <w:pPr>
        <w:rPr>
          <w:del w:id="6" w:author="Melissa Zelig" w:date="2020-03-25T19:32:00Z"/>
        </w:rPr>
      </w:pPr>
      <w:r>
        <w:t>CoolSculpting at home is ineffective for several reasons. First, DIY fat freezing hacks neglect the essential element of suction. F</w:t>
      </w:r>
      <w:del w:id="7" w:author="Melissa Zelig" w:date="2020-03-25T19:31:00Z">
        <w:r w:rsidR="00517A2F">
          <w:delText>At h</w:delText>
        </w:r>
      </w:del>
      <w:ins w:id="8" w:author="Melissa Zelig" w:date="2020-03-25T19:31:00Z">
        <w:r w:rsidR="00517A2F">
          <w:t xml:space="preserve">at cells </w:t>
        </w:r>
      </w:ins>
      <w:r>
        <w:t>simply withdraw</w:t>
      </w:r>
      <w:ins w:id="9" w:author="Melissa Zelig" w:date="2020-03-25T19:31:00Z">
        <w:r w:rsidR="00517A2F">
          <w:t xml:space="preserve"> from the surface when ice packs are placed on the skin. </w:t>
        </w:r>
      </w:ins>
      <w:del w:id="10" w:author="Melissa Zelig" w:date="2020-03-25T19:31:00Z">
        <w:r w:rsidR="00517A2F">
          <w:delText>using ice packs at home results in the fat cells pulling away from the skin.</w:delText>
        </w:r>
      </w:del>
      <w:r w:rsidR="00517A2F">
        <w:t xml:space="preserve"> </w:t>
      </w:r>
      <w:ins w:id="11" w:author="Melissa Zelig" w:date="2020-03-25T19:32:00Z">
        <w:del w:id="12" w:author="Melissa Zelig" w:date="2020-03-25T19:32:00Z">
          <w:r w:rsidR="00517A2F">
            <w:delText>A person</w:delText>
          </w:r>
        </w:del>
      </w:ins>
      <w:del w:id="13" w:author="Melissa Zelig" w:date="2020-03-25T19:32:00Z">
        <w:r w:rsidR="00517A2F">
          <w:delText>One can not create suction and storage of the fat cells. Those cells retreat further away from the skin and there’s no procedure to collect the fat cells.</w:delText>
        </w:r>
      </w:del>
    </w:p>
    <w:p w14:paraId="00000016" w14:textId="667943C4" w:rsidR="00087A79" w:rsidRDefault="00517A2F">
      <w:pPr>
        <w:rPr>
          <w:del w:id="14" w:author="Melissa Zelig" w:date="2020-03-25T19:34:00Z"/>
        </w:rPr>
      </w:pPr>
      <w:ins w:id="15" w:author="Melissa Zelig" w:date="2020-03-25T19:32:00Z">
        <w:r>
          <w:t xml:space="preserve">Unless your fat cells are drawn up towards the surface of the skin and secured in place, it is impossible to expose them to the necessary cooling required to induce cryolipolysis.  </w:t>
        </w:r>
      </w:ins>
      <w:del w:id="16" w:author="Melissa Zelig" w:date="2020-03-25T19:34:00Z">
        <w:r>
          <w:delText>COOLSCULPTING BEFORE AND AFTER*</w:delText>
        </w:r>
      </w:del>
    </w:p>
    <w:p w14:paraId="00000017" w14:textId="77777777" w:rsidR="00087A79" w:rsidRDefault="00087A79">
      <w:pPr>
        <w:rPr>
          <w:del w:id="17" w:author="Melissa Zelig" w:date="2020-03-25T19:34:00Z"/>
        </w:rPr>
      </w:pPr>
    </w:p>
    <w:p w14:paraId="00000018" w14:textId="77777777" w:rsidR="00087A79" w:rsidRDefault="00517A2F">
      <w:del w:id="18" w:author="Melissa Zelig" w:date="2020-03-25T19:34:00Z">
        <w:r>
          <w:delText xml:space="preserve">These pics display actual patient results of CoolSculpting. As with any cosmetic treatment, results may vary.* Ice packs carried around in a pouch attached to a belt do not provide these kinds of results. Rather DIY </w:delText>
        </w:r>
      </w:del>
      <w:ins w:id="19" w:author="Melissa Zelig" w:date="2020-03-25T19:34:00Z">
        <w:del w:id="20" w:author="Melissa Zelig" w:date="2020-03-25T19:34:00Z">
          <w:r>
            <w:delText xml:space="preserve">CoolSculpting places the misguided individual to significant risks of frostbite. </w:delText>
          </w:r>
        </w:del>
      </w:ins>
      <w:del w:id="21" w:author="Melissa Zelig" w:date="2020-03-25T19:34:00Z">
        <w:r>
          <w:delText>poses potential risks to people.</w:delText>
        </w:r>
      </w:del>
    </w:p>
    <w:p w14:paraId="00000019" w14:textId="77777777" w:rsidR="00087A79" w:rsidRDefault="00087A79"/>
    <w:p w14:paraId="0000001D" w14:textId="168860D9" w:rsidR="00087A79" w:rsidRDefault="00554B64">
      <w:pPr>
        <w:rPr>
          <w:ins w:id="22" w:author="Melissa Zelig" w:date="2020-03-25T19:38:00Z"/>
        </w:rPr>
      </w:pPr>
      <w:r>
        <w:t xml:space="preserve">Secondly, ice packs cannot provide consistent temperatures. </w:t>
      </w:r>
      <w:r w:rsidR="00517A2F">
        <w:t>Ice</w:t>
      </w:r>
      <w:ins w:id="23" w:author="Melissa Zelig" w:date="2020-03-25T19:35:00Z">
        <w:r w:rsidR="00517A2F">
          <w:t xml:space="preserve"> begins to</w:t>
        </w:r>
      </w:ins>
      <w:del w:id="24" w:author="Melissa Zelig" w:date="2020-03-25T19:35:00Z">
        <w:r w:rsidR="00517A2F">
          <w:delText xml:space="preserve"> will</w:delText>
        </w:r>
      </w:del>
      <w:r w:rsidR="00517A2F">
        <w:t xml:space="preserve"> melt when exposed to</w:t>
      </w:r>
      <w:del w:id="25" w:author="Melissa Zelig" w:date="2020-03-25T19:35:00Z">
        <w:r w:rsidR="00517A2F">
          <w:delText>a</w:delText>
        </w:r>
      </w:del>
      <w:r w:rsidR="00517A2F">
        <w:t xml:space="preserve"> </w:t>
      </w:r>
      <w:ins w:id="26" w:author="Melissa Zelig" w:date="2020-03-25T19:35:00Z">
        <w:r w:rsidR="00517A2F">
          <w:t>your body heat</w:t>
        </w:r>
      </w:ins>
      <w:r w:rsidR="00517A2F">
        <w:t>.</w:t>
      </w:r>
      <w:r>
        <w:t xml:space="preserve"> They simply</w:t>
      </w:r>
      <w:del w:id="27" w:author="Melissa Zelig" w:date="2020-03-25T19:36:00Z">
        <w:r w:rsidR="00517A2F">
          <w:delText xml:space="preserve">A misconception is more ice more destruction of fat cells. </w:delText>
        </w:r>
      </w:del>
      <w:ins w:id="28" w:author="Melissa Zelig" w:date="2020-03-25T19:36:00Z">
        <w:r w:rsidR="00517A2F">
          <w:t xml:space="preserve"> cannot </w:t>
        </w:r>
      </w:ins>
      <w:r>
        <w:t xml:space="preserve">remain cold </w:t>
      </w:r>
      <w:r w:rsidR="00A7724E">
        <w:t xml:space="preserve">enough </w:t>
      </w:r>
      <w:r>
        <w:t xml:space="preserve">for </w:t>
      </w:r>
      <w:r w:rsidR="00A7724E">
        <w:t>the necessary amount of time</w:t>
      </w:r>
      <w:r>
        <w:t>.</w:t>
      </w:r>
      <w:ins w:id="29" w:author="Melissa Zelig" w:date="2020-03-25T19:36:00Z">
        <w:r w:rsidR="00517A2F">
          <w:t xml:space="preserve"> The only thing ice </w:t>
        </w:r>
      </w:ins>
      <w:r>
        <w:t xml:space="preserve">packs </w:t>
      </w:r>
      <w:ins w:id="30" w:author="Melissa Zelig" w:date="2020-03-25T19:36:00Z">
        <w:r w:rsidR="00517A2F">
          <w:t>will freeze effectively is your skin, which is subject</w:t>
        </w:r>
      </w:ins>
      <w:r w:rsidR="009D7C07">
        <w:t xml:space="preserve"> to</w:t>
      </w:r>
      <w:del w:id="31" w:author="Melissa Zelig" w:date="2020-03-25T19:37:00Z">
        <w:r w:rsidR="00517A2F">
          <w:delText xml:space="preserve">This belief typically results in injury. Skin, the largest organ in the body, may become subject to skin burns </w:delText>
        </w:r>
      </w:del>
      <w:ins w:id="32" w:author="Melissa Zelig" w:date="2020-03-25T19:37:00Z">
        <w:r w:rsidR="00517A2F">
          <w:t xml:space="preserve"> thermal injury </w:t>
        </w:r>
      </w:ins>
      <w:r w:rsidR="00517A2F">
        <w:t>and frostbite.</w:t>
      </w:r>
      <w:r>
        <w:t xml:space="preserve"> </w:t>
      </w:r>
      <w:ins w:id="33" w:author="Melissa Zelig" w:date="2020-03-25T19:37:00Z">
        <w:r w:rsidR="00517A2F">
          <w:t>Why risk your health for a DIY hack that doesn</w:t>
        </w:r>
      </w:ins>
      <w:r w:rsidR="009D7C07">
        <w:t>'</w:t>
      </w:r>
      <w:ins w:id="34" w:author="Melissa Zelig" w:date="2020-03-25T19:37:00Z">
        <w:r w:rsidR="00517A2F">
          <w:t>t even work?</w:t>
        </w:r>
      </w:ins>
      <w:del w:id="35" w:author="Melissa Zelig" w:date="2020-03-25T19:37:00Z">
        <w:r w:rsidR="00517A2F">
          <w:delText xml:space="preserve"> </w:delText>
        </w:r>
      </w:del>
    </w:p>
    <w:p w14:paraId="0000001E" w14:textId="77777777" w:rsidR="00087A79" w:rsidRDefault="00517A2F">
      <w:del w:id="36" w:author="Melissa Zelig" w:date="2020-03-25T19:38:00Z">
        <w:r>
          <w:delText>Is saving money worth the potential risk of a hospital visit, increased bills, and pain? [SPA], in [LOCATION], your premier CoolSculpting provider maintains the well-being of every patient.</w:delText>
        </w:r>
      </w:del>
    </w:p>
    <w:p w14:paraId="0000001F" w14:textId="77777777" w:rsidR="00087A79" w:rsidRDefault="00087A79"/>
    <w:p w14:paraId="00000020" w14:textId="1F8468F3" w:rsidR="00087A79" w:rsidRDefault="00517A2F">
      <w:r>
        <w:t>HOW MUCH DOES COOLSCULPTING COST</w:t>
      </w:r>
      <w:r w:rsidR="00554B64">
        <w:t>?</w:t>
      </w:r>
    </w:p>
    <w:p w14:paraId="00000021" w14:textId="77777777" w:rsidR="00087A79" w:rsidRDefault="00087A79">
      <w:pPr>
        <w:rPr>
          <w:ins w:id="37" w:author="Melissa Zelig" w:date="2020-03-25T19:38:00Z"/>
        </w:rPr>
      </w:pPr>
    </w:p>
    <w:p w14:paraId="00000022" w14:textId="08F833A9" w:rsidR="00087A79" w:rsidRDefault="00517A2F">
      <w:pPr>
        <w:rPr>
          <w:ins w:id="38" w:author="Melissa Zelig" w:date="2020-03-25T19:38:00Z"/>
        </w:rPr>
      </w:pPr>
      <w:ins w:id="39" w:author="Melissa Zelig" w:date="2020-03-25T19:38:00Z">
        <w:r>
          <w:t xml:space="preserve">You cannot save money by CoolSculpting at home with DIY fat freezing hacks or </w:t>
        </w:r>
      </w:ins>
      <w:r w:rsidR="009D7C07">
        <w:t>equipment</w:t>
      </w:r>
      <w:ins w:id="40" w:author="Melissa Zelig" w:date="2020-03-25T19:38:00Z">
        <w:r>
          <w:t xml:space="preserve"> knockoffs. They simpl</w:t>
        </w:r>
      </w:ins>
      <w:r w:rsidR="009D7C07">
        <w:t>y</w:t>
      </w:r>
      <w:ins w:id="41" w:author="Melissa Zelig" w:date="2020-03-25T19:38:00Z">
        <w:r>
          <w:t xml:space="preserve"> do not work. To save money on CoolSculpting cost</w:t>
        </w:r>
      </w:ins>
      <w:r w:rsidR="00A7724E">
        <w:t>s</w:t>
      </w:r>
      <w:ins w:id="42" w:author="Melissa Zelig" w:date="2020-03-25T19:38:00Z">
        <w:r>
          <w:t>, schedule a free consultation with</w:t>
        </w:r>
      </w:ins>
      <w:r>
        <w:t xml:space="preserve"> Bella </w:t>
      </w:r>
      <w:proofErr w:type="spellStart"/>
      <w:r>
        <w:t>Vita</w:t>
      </w:r>
      <w:proofErr w:type="spellEnd"/>
      <w:r>
        <w:t xml:space="preserve"> </w:t>
      </w:r>
      <w:proofErr w:type="spellStart"/>
      <w:r>
        <w:t>Medspa</w:t>
      </w:r>
      <w:proofErr w:type="spellEnd"/>
      <w:ins w:id="43" w:author="Melissa Zelig" w:date="2020-03-25T19:38:00Z">
        <w:r>
          <w:t xml:space="preserve"> and receive 25% off any treatment area. </w:t>
        </w:r>
      </w:ins>
    </w:p>
    <w:p w14:paraId="00000023" w14:textId="77777777" w:rsidR="00087A79" w:rsidRDefault="00087A79"/>
    <w:p w14:paraId="00000025" w14:textId="77777777" w:rsidR="00087A79" w:rsidRDefault="00087A79">
      <w:pPr>
        <w:rPr>
          <w:del w:id="44" w:author="Melissa Zelig" w:date="2020-03-25T19:45:00Z"/>
        </w:rPr>
      </w:pPr>
    </w:p>
    <w:p w14:paraId="00000026" w14:textId="77777777" w:rsidR="00087A79" w:rsidRDefault="00517A2F">
      <w:pPr>
        <w:rPr>
          <w:del w:id="45" w:author="Melissa Zelig" w:date="2020-03-25T19:45:00Z"/>
        </w:rPr>
      </w:pPr>
      <w:del w:id="46" w:author="Melissa Zelig" w:date="2020-03-25T19:45:00Z">
        <w:r>
          <w:delText>DOES COOLSCULPTING LAST</w:delText>
        </w:r>
      </w:del>
      <w:ins w:id="47" w:author="Melissa Zelig" w:date="2020-03-25T19:42:00Z">
        <w:del w:id="48" w:author="Melissa Zelig" w:date="2020-03-25T19:45:00Z">
          <w:r>
            <w:delText>?</w:delText>
          </w:r>
        </w:del>
      </w:ins>
    </w:p>
    <w:p w14:paraId="00000027" w14:textId="77777777" w:rsidR="00087A79" w:rsidRDefault="00087A79">
      <w:pPr>
        <w:rPr>
          <w:del w:id="49" w:author="Melissa Zelig" w:date="2020-03-25T19:45:00Z"/>
        </w:rPr>
      </w:pPr>
    </w:p>
    <w:p w14:paraId="00000028" w14:textId="77777777" w:rsidR="00087A79" w:rsidRDefault="00517A2F">
      <w:pPr>
        <w:rPr>
          <w:del w:id="50" w:author="Melissa Zelig" w:date="2020-03-25T19:45:00Z"/>
        </w:rPr>
      </w:pPr>
      <w:del w:id="51" w:author="Melissa Zelig" w:date="2020-03-25T19:45:00Z">
        <w:r>
          <w:delText xml:space="preserve">Cryopolisis or </w:delText>
        </w:r>
      </w:del>
      <w:ins w:id="52" w:author="Melissa Zelig" w:date="2020-03-25T19:43:00Z">
        <w:del w:id="53" w:author="Melissa Zelig" w:date="2020-03-25T19:45:00Z">
          <w:r>
            <w:delText xml:space="preserve">cold induced fat </w:delText>
          </w:r>
        </w:del>
      </w:ins>
      <w:del w:id="54" w:author="Melissa Zelig" w:date="2020-03-25T19:45:00Z">
        <w:r>
          <w:delText xml:space="preserve">cell death </w:delText>
        </w:r>
      </w:del>
      <w:ins w:id="55" w:author="Melissa Zelig" w:date="2020-03-25T19:43:00Z">
        <w:del w:id="56" w:author="Melissa Zelig" w:date="2020-03-25T19:45:00Z">
          <w:r>
            <w:delText>chills stubborn bulges, causing</w:delText>
          </w:r>
        </w:del>
      </w:ins>
      <w:del w:id="57" w:author="Melissa Zelig" w:date="2020-03-25T19:45:00Z">
        <w:r>
          <w:delText xml:space="preserve">causes </w:delText>
        </w:r>
      </w:del>
      <w:ins w:id="58" w:author="Melissa Zelig" w:date="2020-03-25T19:44:00Z">
        <w:del w:id="59" w:author="Melissa Zelig" w:date="2020-03-25T19:45:00Z">
          <w:r>
            <w:delText xml:space="preserve">fat </w:delText>
          </w:r>
        </w:del>
      </w:ins>
      <w:del w:id="60" w:author="Melissa Zelig" w:date="2020-03-25T19:45:00Z">
        <w:r>
          <w:delText>cells to crystalize and rupture. Once these fat cells rupture they no longer can replicate</w:delText>
        </w:r>
      </w:del>
      <w:ins w:id="61" w:author="Melissa Zelig" w:date="2020-03-25T19:44:00Z">
        <w:del w:id="62" w:author="Melissa Zelig" w:date="2020-03-25T19:45:00Z">
          <w:r>
            <w:delText xml:space="preserve"> </w:delText>
          </w:r>
        </w:del>
      </w:ins>
      <w:del w:id="63" w:author="Melissa Zelig" w:date="2020-03-25T19:45:00Z">
        <w:r>
          <w:delText xml:space="preserve">, </w:delText>
        </w:r>
      </w:del>
      <w:ins w:id="64" w:author="Melissa Zelig" w:date="2020-03-25T19:44:00Z">
        <w:del w:id="65" w:author="Melissa Zelig" w:date="2020-03-25T19:45:00Z">
          <w:r>
            <w:delText>cannot perform their purpose for storing fat. T</w:delText>
          </w:r>
        </w:del>
      </w:ins>
      <w:del w:id="66" w:author="Melissa Zelig" w:date="2020-03-25T19:45:00Z">
        <w:r>
          <w:delText>and the body</w:delText>
        </w:r>
      </w:del>
      <w:ins w:id="67" w:author="Melissa Zelig" w:date="2020-03-25T19:45:00Z">
        <w:del w:id="68" w:author="Melissa Zelig" w:date="2020-03-25T19:45:00Z">
          <w:r>
            <w:delText xml:space="preserve"> lymphatic system collects and</w:delText>
          </w:r>
        </w:del>
      </w:ins>
      <w:del w:id="69" w:author="Melissa Zelig" w:date="2020-03-25T19:45:00Z">
        <w:r>
          <w:delText xml:space="preserve"> excretes these destroyed fat cells from the body</w:delText>
        </w:r>
      </w:del>
      <w:ins w:id="70" w:author="Melissa Zelig" w:date="2020-03-25T19:45:00Z">
        <w:del w:id="71" w:author="Melissa Zelig" w:date="2020-03-25T19:45:00Z">
          <w:r>
            <w:delText>from the body</w:delText>
          </w:r>
        </w:del>
      </w:ins>
      <w:del w:id="72" w:author="Melissa Zelig" w:date="2020-03-25T19:45:00Z">
        <w:r>
          <w:delText xml:space="preserve"> via the lymph system. </w:delText>
        </w:r>
      </w:del>
      <w:ins w:id="73" w:author="Melissa Zelig" w:date="2020-03-25T19:46:00Z">
        <w:del w:id="74" w:author="Melissa Zelig" w:date="2020-03-25T19:45:00Z">
          <w:r>
            <w:delText>CoolSculpting a</w:delText>
          </w:r>
        </w:del>
      </w:ins>
      <w:del w:id="75" w:author="Melissa Zelig" w:date="2020-03-25T19:45:00Z">
        <w:r>
          <w:delText>At home, CoolSculpting can not rupture fat cells, without causing skin damage. Thus, body sculpting with ice packs is not the answer.</w:delText>
        </w:r>
      </w:del>
    </w:p>
    <w:p w14:paraId="00000029" w14:textId="77777777" w:rsidR="00087A79" w:rsidRDefault="00087A79">
      <w:pPr>
        <w:rPr>
          <w:del w:id="76" w:author="Melissa Zelig" w:date="2020-03-25T19:45:00Z"/>
        </w:rPr>
      </w:pPr>
    </w:p>
    <w:p w14:paraId="0000002A" w14:textId="77777777" w:rsidR="00087A79" w:rsidRDefault="00517A2F">
      <w:pPr>
        <w:rPr>
          <w:del w:id="77" w:author="Melissa Zelig" w:date="2020-03-25T19:45:00Z"/>
        </w:rPr>
      </w:pPr>
      <w:del w:id="78" w:author="Melissa Zelig" w:date="2020-03-25T19:45:00Z">
        <w:r>
          <w:delText>COOLSCULPTING AREAS OF THE BODY</w:delText>
        </w:r>
      </w:del>
    </w:p>
    <w:p w14:paraId="0000002B" w14:textId="77777777" w:rsidR="00087A79" w:rsidRDefault="00087A79">
      <w:pPr>
        <w:rPr>
          <w:del w:id="79" w:author="Melissa Zelig" w:date="2020-03-25T19:45:00Z"/>
        </w:rPr>
      </w:pPr>
    </w:p>
    <w:p w14:paraId="0000002C" w14:textId="77777777" w:rsidR="00087A79" w:rsidRDefault="00517A2F">
      <w:pPr>
        <w:rPr>
          <w:del w:id="80" w:author="Melissa Zelig" w:date="2020-03-25T19:45:00Z"/>
        </w:rPr>
      </w:pPr>
      <w:del w:id="81" w:author="Melissa Zelig" w:date="2020-03-25T19:45:00Z">
        <w:r>
          <w:delText>Inner thighs</w:delText>
        </w:r>
      </w:del>
    </w:p>
    <w:p w14:paraId="0000002D" w14:textId="77777777" w:rsidR="00087A79" w:rsidRDefault="00087A79">
      <w:pPr>
        <w:rPr>
          <w:del w:id="82" w:author="Melissa Zelig" w:date="2020-03-25T19:45:00Z"/>
        </w:rPr>
      </w:pPr>
    </w:p>
    <w:p w14:paraId="0000002E" w14:textId="77777777" w:rsidR="00087A79" w:rsidRDefault="00517A2F">
      <w:pPr>
        <w:rPr>
          <w:del w:id="83" w:author="Melissa Zelig" w:date="2020-03-25T19:45:00Z"/>
        </w:rPr>
      </w:pPr>
      <w:del w:id="84" w:author="Melissa Zelig" w:date="2020-03-25T19:45:00Z">
        <w:r>
          <w:delText>Love handles</w:delText>
        </w:r>
      </w:del>
    </w:p>
    <w:p w14:paraId="0000002F" w14:textId="77777777" w:rsidR="00087A79" w:rsidRDefault="00087A79">
      <w:pPr>
        <w:rPr>
          <w:del w:id="85" w:author="Melissa Zelig" w:date="2020-03-25T19:45:00Z"/>
        </w:rPr>
      </w:pPr>
    </w:p>
    <w:p w14:paraId="00000030" w14:textId="77777777" w:rsidR="00087A79" w:rsidRDefault="00517A2F">
      <w:pPr>
        <w:rPr>
          <w:del w:id="86" w:author="Melissa Zelig" w:date="2020-03-25T19:45:00Z"/>
        </w:rPr>
      </w:pPr>
      <w:del w:id="87" w:author="Melissa Zelig" w:date="2020-03-25T19:45:00Z">
        <w:r>
          <w:delText>Back and bra fat</w:delText>
        </w:r>
      </w:del>
    </w:p>
    <w:p w14:paraId="00000031" w14:textId="77777777" w:rsidR="00087A79" w:rsidRDefault="00087A79">
      <w:pPr>
        <w:rPr>
          <w:del w:id="88" w:author="Melissa Zelig" w:date="2020-03-25T19:45:00Z"/>
        </w:rPr>
      </w:pPr>
    </w:p>
    <w:p w14:paraId="00000032" w14:textId="77777777" w:rsidR="00087A79" w:rsidRDefault="00517A2F">
      <w:pPr>
        <w:rPr>
          <w:del w:id="89" w:author="Melissa Zelig" w:date="2020-03-25T19:45:00Z"/>
        </w:rPr>
      </w:pPr>
      <w:del w:id="90" w:author="Melissa Zelig" w:date="2020-03-25T19:45:00Z">
        <w:r>
          <w:delText>Belly fat</w:delText>
        </w:r>
      </w:del>
    </w:p>
    <w:p w14:paraId="00000033" w14:textId="77777777" w:rsidR="00087A79" w:rsidRDefault="00087A79">
      <w:pPr>
        <w:rPr>
          <w:del w:id="91" w:author="Melissa Zelig" w:date="2020-03-25T19:45:00Z"/>
        </w:rPr>
      </w:pPr>
    </w:p>
    <w:p w14:paraId="00000034" w14:textId="77777777" w:rsidR="00087A79" w:rsidRDefault="00517A2F">
      <w:pPr>
        <w:rPr>
          <w:del w:id="92" w:author="Melissa Zelig" w:date="2020-03-25T19:45:00Z"/>
        </w:rPr>
      </w:pPr>
      <w:del w:id="93" w:author="Melissa Zelig" w:date="2020-03-25T19:45:00Z">
        <w:r>
          <w:delText>Upper chin</w:delText>
        </w:r>
      </w:del>
    </w:p>
    <w:p w14:paraId="00000035" w14:textId="77777777" w:rsidR="00087A79" w:rsidRDefault="00087A79">
      <w:pPr>
        <w:rPr>
          <w:del w:id="94" w:author="Melissa Zelig" w:date="2020-03-25T19:45:00Z"/>
        </w:rPr>
      </w:pPr>
    </w:p>
    <w:p w14:paraId="00000038" w14:textId="56929286" w:rsidR="00087A79" w:rsidRDefault="00517A2F">
      <w:del w:id="95" w:author="Melissa Zelig" w:date="2020-03-25T19:45:00Z">
        <w:r>
          <w:delText>Of course, [SPA], in [LOCATION], is happy to discuss at your free consulttion other areas of the body to be contoured.</w:delText>
        </w:r>
      </w:del>
      <w:ins w:id="96" w:author="Melissa Zelig" w:date="2020-03-25T19:47:00Z">
        <w:r>
          <w:t>FREEZE YOUR FAT THE RIGHT WAY</w:t>
        </w:r>
      </w:ins>
      <w:del w:id="97" w:author="Melissa Zelig" w:date="2020-03-25T19:47:00Z">
        <w:r>
          <w:delText>WHY CHOOSE A SPA THAT USES FDA CLEARED EQUIPMENT AND PROCEDURES?</w:delText>
        </w:r>
      </w:del>
    </w:p>
    <w:p w14:paraId="00000039" w14:textId="77777777" w:rsidR="00087A79" w:rsidRDefault="00087A79"/>
    <w:p w14:paraId="0000003A" w14:textId="176D68DB" w:rsidR="00087A79" w:rsidRDefault="00517A2F">
      <w:del w:id="98" w:author="Melissa Zelig" w:date="2020-03-25T19:47:00Z">
        <w:r>
          <w:delText>CoolSculpting is a</w:delText>
        </w:r>
      </w:del>
      <w:ins w:id="99" w:author="Melissa Zelig" w:date="2020-03-25T19:47:00Z">
        <w:del w:id="100" w:author="Melissa Zelig" w:date="2020-03-25T19:47:00Z">
          <w:r>
            <w:delText xml:space="preserve"> technique</w:delText>
          </w:r>
        </w:del>
      </w:ins>
      <w:del w:id="101" w:author="Melissa Zelig" w:date="2020-03-25T19:47:00Z">
        <w:r>
          <w:delText xml:space="preserve"> sensitive technique procedure. This calls on skill in achieving a slim physique. </w:delText>
        </w:r>
      </w:del>
      <w:ins w:id="102" w:author="Melissa Zelig" w:date="2020-03-25T19:47:00Z">
        <w:r>
          <w:t>Don</w:t>
        </w:r>
      </w:ins>
      <w:r w:rsidR="009D7C07">
        <w:t>'</w:t>
      </w:r>
      <w:ins w:id="103" w:author="Melissa Zelig" w:date="2020-03-25T19:47:00Z">
        <w:r>
          <w:t xml:space="preserve">t be one of the misguided people who hurt themselves by attempting </w:t>
        </w:r>
      </w:ins>
      <w:r w:rsidR="00A7724E">
        <w:t xml:space="preserve">a </w:t>
      </w:r>
      <w:ins w:id="104" w:author="Melissa Zelig" w:date="2020-03-25T19:47:00Z">
        <w:r>
          <w:t>CoolSculpting</w:t>
        </w:r>
      </w:ins>
      <w:r w:rsidR="00A7724E">
        <w:t>-like procedure</w:t>
      </w:r>
      <w:ins w:id="105" w:author="Melissa Zelig" w:date="2020-03-25T19:47:00Z">
        <w:r>
          <w:t xml:space="preserve"> at home. Freeze your fat the right way. </w:t>
        </w:r>
      </w:ins>
      <w:r w:rsidR="00554B64">
        <w:t>R</w:t>
      </w:r>
      <w:del w:id="106" w:author="Melissa Zelig" w:date="2020-03-25T19:47:00Z">
        <w:r>
          <w:delText xml:space="preserve">You too can have your own pristine contours and </w:delText>
        </w:r>
      </w:del>
      <w:ins w:id="107" w:author="Melissa Zelig" w:date="2020-03-25T19:47:00Z">
        <w:del w:id="108" w:author="Melissa Zelig" w:date="2020-03-25T19:47:00Z">
          <w:r>
            <w:delText>R</w:delText>
          </w:r>
        </w:del>
      </w:ins>
      <w:del w:id="109" w:author="Melissa Zelig" w:date="2020-03-25T19:47:00Z">
        <w:r>
          <w:delText>r</w:delText>
        </w:r>
      </w:del>
      <w:r>
        <w:t xml:space="preserve">eceive 25% off </w:t>
      </w:r>
      <w:r w:rsidR="00A7724E">
        <w:t xml:space="preserve">your </w:t>
      </w:r>
      <w:bookmarkStart w:id="110" w:name="_GoBack"/>
      <w:bookmarkEnd w:id="110"/>
      <w:ins w:id="111" w:author="Melissa Zelig" w:date="2020-03-25T19:49:00Z">
        <w:r>
          <w:t xml:space="preserve">CoolSculpting cost </w:t>
        </w:r>
        <w:r>
          <w:lastRenderedPageBreak/>
          <w:t>when you schedule a free consultation with</w:t>
        </w:r>
      </w:ins>
      <w:del w:id="112" w:author="Melissa Zelig" w:date="2020-03-25T19:49:00Z">
        <w:r>
          <w:delText>,</w:delText>
        </w:r>
      </w:del>
      <w:r>
        <w:t xml:space="preserve"> Bella </w:t>
      </w:r>
      <w:proofErr w:type="spellStart"/>
      <w:r>
        <w:t>Vita</w:t>
      </w:r>
      <w:proofErr w:type="spellEnd"/>
      <w:r>
        <w:t xml:space="preserve"> </w:t>
      </w:r>
      <w:proofErr w:type="spellStart"/>
      <w:r>
        <w:t>Medspa</w:t>
      </w:r>
      <w:proofErr w:type="spellEnd"/>
      <w:r>
        <w:t>, located in Hinsdale, IL.</w:t>
      </w:r>
      <w:del w:id="113" w:author="Melissa Zelig" w:date="2020-03-25T19:49:00Z">
        <w:r>
          <w:delText>, in [LOCATION], by filling</w:delText>
        </w:r>
      </w:del>
      <w:ins w:id="114" w:author="Melissa Zelig" w:date="2020-03-25T19:49:00Z">
        <w:r>
          <w:t xml:space="preserve"> Fill</w:t>
        </w:r>
      </w:ins>
      <w:r>
        <w:t xml:space="preserve"> out the form below or call</w:t>
      </w:r>
      <w:del w:id="115" w:author="Melissa Zelig" w:date="2020-03-25T19:49:00Z">
        <w:r>
          <w:delText>ing</w:delText>
        </w:r>
      </w:del>
      <w:r>
        <w:t xml:space="preserve"> </w:t>
      </w:r>
      <w:r>
        <w:rPr>
          <w:color w:val="000000"/>
        </w:rPr>
        <w:t>(630) 432-9333 today.</w:t>
      </w:r>
      <w:r>
        <w:t xml:space="preserve"> </w:t>
      </w:r>
      <w:del w:id="116" w:author="Melissa Zelig" w:date="2020-03-25T19:49:00Z">
        <w:r>
          <w:delText xml:space="preserve">Step out as the new you - share your results in before and after pics.*  </w:delText>
        </w:r>
      </w:del>
    </w:p>
    <w:p w14:paraId="0000003B" w14:textId="77777777" w:rsidR="00087A79" w:rsidRDefault="00087A79"/>
    <w:p w14:paraId="0000003C" w14:textId="77777777" w:rsidR="00087A79" w:rsidRDefault="00087A79"/>
    <w:p w14:paraId="0000003D" w14:textId="77777777" w:rsidR="00087A79" w:rsidRDefault="00087A79"/>
    <w:p w14:paraId="0000003E" w14:textId="77777777" w:rsidR="00087A79" w:rsidRDefault="00087A79"/>
    <w:sectPr w:rsidR="00087A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TY0MTaxMLCwsDBT0lEKTi0uzszPAykwrAUAHwwGLywAAAA="/>
  </w:docVars>
  <w:rsids>
    <w:rsidRoot w:val="00087A79"/>
    <w:rsid w:val="00075EEA"/>
    <w:rsid w:val="00087A79"/>
    <w:rsid w:val="00517A2F"/>
    <w:rsid w:val="00554B64"/>
    <w:rsid w:val="009D7C07"/>
    <w:rsid w:val="00A7724E"/>
    <w:rsid w:val="00E966A3"/>
    <w:rsid w:val="00F7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B417"/>
  <w15:docId w15:val="{5AAD6989-66E5-4C82-A974-C6B04B1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76D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2020-03-25T21:15:00Z</dcterms:created>
  <dcterms:modified xsi:type="dcterms:W3CDTF">2020-03-25T21:15:00Z</dcterms:modified>
</cp:coreProperties>
</file>