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14494496" w:rsidR="00747558" w:rsidRDefault="008C3B7B">
      <w:r>
        <w:t>COOLSCULPTING BEFORE AND AFTER.ARTICLE.LSI.AR</w:t>
      </w:r>
    </w:p>
    <w:p w14:paraId="00000002" w14:textId="77777777" w:rsidR="00747558" w:rsidRDefault="008C3B7B">
      <w:r>
        <w:t>/CoolSculpting before and after</w:t>
      </w:r>
    </w:p>
    <w:p w14:paraId="00000003" w14:textId="77777777" w:rsidR="00747558" w:rsidRDefault="008C3B7B">
      <w:r>
        <w:t>KW: CoolSculpting before and after</w:t>
      </w:r>
    </w:p>
    <w:p w14:paraId="00000004" w14:textId="77777777" w:rsidR="00747558" w:rsidRDefault="008C3B7B">
      <w:r>
        <w:t>META: CoolSculpting before and after pics from actual patients. Learn how fat freezing effectively tackles stubborn bulges that resist diet and exercise.</w:t>
      </w:r>
    </w:p>
    <w:p w14:paraId="00000005" w14:textId="77777777" w:rsidR="00747558" w:rsidRDefault="008C3B7B">
      <w:r>
        <w:t>CoolSculpting Before and After Images | Real Patient Results</w:t>
      </w:r>
    </w:p>
    <w:p w14:paraId="00000006" w14:textId="2D69575D" w:rsidR="00747558" w:rsidRDefault="008C3B7B">
      <w:r>
        <w:t>CoolSculpting before and after results demonstrate the effectiveness of fat freezing</w:t>
      </w:r>
      <w:sdt>
        <w:sdtPr>
          <w:tag w:val="goog_rdk_0"/>
          <w:id w:val="289566513"/>
        </w:sdtPr>
        <w:sdtEndPr/>
        <w:sdtContent>
          <w:ins w:id="0" w:author="Melissa Zelig" w:date="2020-03-25T19:07:00Z">
            <w:r>
              <w:t>.</w:t>
            </w:r>
          </w:ins>
        </w:sdtContent>
      </w:sdt>
      <w:sdt>
        <w:sdtPr>
          <w:tag w:val="goog_rdk_1"/>
          <w:id w:val="-128399383"/>
        </w:sdtPr>
        <w:sdtEndPr/>
        <w:sdtContent>
          <w:del w:id="1" w:author="Melissa Zelig" w:date="2020-03-25T19:07:00Z">
            <w:r>
              <w:delText xml:space="preserve"> in the reduction of fat cells.</w:delText>
            </w:r>
          </w:del>
        </w:sdtContent>
      </w:sdt>
      <w:r>
        <w:t xml:space="preserve"> They also indicate why millions of men and women select </w:t>
      </w:r>
      <w:proofErr w:type="spellStart"/>
      <w:r>
        <w:t>cryolipolysis</w:t>
      </w:r>
      <w:proofErr w:type="spellEnd"/>
      <w:r w:rsidR="00D60A23">
        <w:t>,</w:t>
      </w:r>
      <w:r>
        <w:t xml:space="preserve"> or</w:t>
      </w:r>
      <w:sdt>
        <w:sdtPr>
          <w:tag w:val="goog_rdk_2"/>
          <w:id w:val="-1550459641"/>
        </w:sdtPr>
        <w:sdtEndPr/>
        <w:sdtContent>
          <w:ins w:id="2" w:author="Melissa Zelig" w:date="2020-03-25T19:10:00Z">
            <w:r>
              <w:t xml:space="preserve"> cold-induced</w:t>
            </w:r>
          </w:ins>
        </w:sdtContent>
      </w:sdt>
      <w:r>
        <w:t xml:space="preserve"> fat cell death</w:t>
      </w:r>
      <w:r w:rsidR="00D60A23">
        <w:t>,</w:t>
      </w:r>
      <w:r>
        <w:t xml:space="preserve"> to contour a sleek</w:t>
      </w:r>
      <w:r w:rsidR="00D60A23">
        <w:t xml:space="preserve"> and</w:t>
      </w:r>
      <w:r>
        <w:t xml:space="preserve"> </w:t>
      </w:r>
      <w:sdt>
        <w:sdtPr>
          <w:tag w:val="goog_rdk_3"/>
          <w:id w:val="-1245490588"/>
        </w:sdtPr>
        <w:sdtEndPr/>
        <w:sdtContent>
          <w:ins w:id="3" w:author="Melissa Zelig" w:date="2020-03-25T19:09:00Z">
            <w:r>
              <w:t>slender</w:t>
            </w:r>
          </w:ins>
        </w:sdtContent>
      </w:sdt>
      <w:sdt>
        <w:sdtPr>
          <w:tag w:val="goog_rdk_4"/>
          <w:id w:val="580343202"/>
        </w:sdtPr>
        <w:sdtEndPr/>
        <w:sdtContent>
          <w:del w:id="4" w:author="Melissa Zelig" w:date="2020-03-25T19:09:00Z">
            <w:r>
              <w:delText>firm</w:delText>
            </w:r>
          </w:del>
        </w:sdtContent>
      </w:sdt>
      <w:r>
        <w:t xml:space="preserve"> physique. Read on to see real patient results and discover whether CoolSculpting </w:t>
      </w:r>
      <w:sdt>
        <w:sdtPr>
          <w:tag w:val="goog_rdk_5"/>
          <w:id w:val="1947815251"/>
        </w:sdtPr>
        <w:sdtEndPr/>
        <w:sdtContent>
          <w:del w:id="5" w:author="Melissa Zelig" w:date="2020-03-25T19:10:00Z">
            <w:r>
              <w:delText xml:space="preserve">will </w:delText>
            </w:r>
          </w:del>
        </w:sdtContent>
      </w:sdt>
      <w:r>
        <w:t>work</w:t>
      </w:r>
      <w:sdt>
        <w:sdtPr>
          <w:tag w:val="goog_rdk_6"/>
          <w:id w:val="-1003814581"/>
        </w:sdtPr>
        <w:sdtEndPr/>
        <w:sdtContent>
          <w:ins w:id="6" w:author="Melissa Zelig" w:date="2020-03-25T19:10:00Z">
            <w:r>
              <w:t>s</w:t>
            </w:r>
          </w:ins>
        </w:sdtContent>
      </w:sdt>
      <w:r>
        <w:t xml:space="preserve"> for you.</w:t>
      </w:r>
    </w:p>
    <w:p w14:paraId="00000007" w14:textId="2844703D" w:rsidR="00747558" w:rsidRDefault="008C3B7B">
      <w:r>
        <w:t xml:space="preserve">COOLSCULPTING </w:t>
      </w:r>
      <w:sdt>
        <w:sdtPr>
          <w:tag w:val="goog_rdk_7"/>
          <w:id w:val="-716045668"/>
        </w:sdtPr>
        <w:sdtEndPr/>
        <w:sdtContent>
          <w:r>
            <w:t>BEFORE</w:t>
          </w:r>
        </w:sdtContent>
      </w:sdt>
      <w:r>
        <w:t xml:space="preserve"> AND AFTER IMAGES OF REAL PATIENTS*</w:t>
      </w:r>
    </w:p>
    <w:p w14:paraId="00000008" w14:textId="35751A03" w:rsidR="00747558" w:rsidRDefault="008C3B7B">
      <w:r>
        <w:t>The CoolSculpting before and after pics in the slideshow portray genuine results. However, with all cosmetic treatments, results may vary. *</w:t>
      </w:r>
    </w:p>
    <w:p w14:paraId="6873A719" w14:textId="770610C6" w:rsidR="008C3B7B" w:rsidRDefault="008C3B7B">
      <w:r w:rsidRPr="008C3B7B">
        <w:rPr>
          <w:highlight w:val="yellow"/>
        </w:rPr>
        <w:t>INSERT B/A</w:t>
      </w:r>
    </w:p>
    <w:p w14:paraId="3EBE6295" w14:textId="3641013C" w:rsidR="008C3B7B" w:rsidRPr="008C3B7B" w:rsidRDefault="008C3B7B" w:rsidP="008C3B7B">
      <w:pPr>
        <w:jc w:val="right"/>
        <w:rPr>
          <w:u w:val="single"/>
        </w:rPr>
      </w:pPr>
      <w:r w:rsidRPr="008C3B7B">
        <w:rPr>
          <w:u w:val="single"/>
        </w:rPr>
        <w:t>Learn more about CoolSculpting and save 25% off all treatment areas &gt;&gt;</w:t>
      </w:r>
    </w:p>
    <w:p w14:paraId="00000009" w14:textId="77777777" w:rsidR="00747558" w:rsidRDefault="008C3B7B">
      <w:r>
        <w:t>HOW TO OBTAIN THE BEST BEFORE AND AFTER COOLSCULPTING RESULTS</w:t>
      </w:r>
    </w:p>
    <w:p w14:paraId="0000000A" w14:textId="7EB5CD62" w:rsidR="00747558" w:rsidRDefault="008C3B7B">
      <w:bookmarkStart w:id="7" w:name="_heading=h.gjdgxs" w:colFirst="0" w:colLast="0"/>
      <w:bookmarkEnd w:id="7"/>
      <w:r>
        <w:t xml:space="preserve">Two important factors play into the fat freezing treatment, </w:t>
      </w:r>
      <w:sdt>
        <w:sdtPr>
          <w:tag w:val="goog_rdk_8"/>
          <w:id w:val="1526754790"/>
        </w:sdtPr>
        <w:sdtEndPr/>
        <w:sdtContent>
          <w:ins w:id="8" w:author="Melissa Zelig" w:date="2020-03-25T19:11:00Z">
            <w:r>
              <w:t xml:space="preserve">whether you </w:t>
            </w:r>
          </w:ins>
        </w:sdtContent>
      </w:sdt>
      <w:r>
        <w:t>are</w:t>
      </w:r>
      <w:sdt>
        <w:sdtPr>
          <w:tag w:val="goog_rdk_12"/>
          <w:id w:val="1343813510"/>
        </w:sdtPr>
        <w:sdtEndPr/>
        <w:sdtContent>
          <w:r>
            <w:t xml:space="preserve"> a </w:t>
          </w:r>
          <w:ins w:id="9" w:author="Melissa Zelig" w:date="2020-03-25T19:11:00Z">
            <w:r>
              <w:t>good</w:t>
            </w:r>
          </w:ins>
        </w:sdtContent>
      </w:sdt>
      <w:r>
        <w:t xml:space="preserve"> candidate for the procedure and the expertise of the practitioner. To ensure impressive CoolSculpting before and after results of your own, pay attention to these two factors:</w:t>
      </w:r>
    </w:p>
    <w:p w14:paraId="0000000B" w14:textId="632498A0" w:rsidR="00747558" w:rsidRDefault="008C3B7B">
      <w:pPr>
        <w:ind w:left="720"/>
        <w:rPr>
          <w:ins w:id="10" w:author="Melissa Zelig" w:date="2020-03-25T19:14:00Z"/>
        </w:rPr>
      </w:pPr>
      <w:r>
        <w:rPr>
          <w:u w:val="single"/>
        </w:rPr>
        <w:t xml:space="preserve">COOL SCULPTING IS A SKILL </w:t>
      </w:r>
      <w:ins w:id="11" w:author="Melissa Zelig" w:date="2020-03-25T19:19:00Z">
        <w:r>
          <w:rPr>
            <w:u w:val="single"/>
          </w:rPr>
          <w:t>SENSITIVE</w:t>
        </w:r>
      </w:ins>
      <w:del w:id="12" w:author="Melissa Zelig" w:date="2020-03-25T19:19:00Z">
        <w:r>
          <w:rPr>
            <w:u w:val="single"/>
          </w:rPr>
          <w:delText>SENSTIVE</w:delText>
        </w:r>
      </w:del>
      <w:r>
        <w:rPr>
          <w:u w:val="single"/>
        </w:rPr>
        <w:t xml:space="preserve"> TREATMENT</w:t>
      </w:r>
      <w:r>
        <w:t xml:space="preserve"> </w:t>
      </w:r>
    </w:p>
    <w:p w14:paraId="0000000C" w14:textId="71B78B9B" w:rsidR="00747558" w:rsidRDefault="008C3B7B">
      <w:pPr>
        <w:rPr>
          <w:ins w:id="13" w:author="Melissa Zelig" w:date="2020-03-25T19:14:00Z"/>
        </w:rPr>
      </w:pPr>
      <w:r>
        <w:t xml:space="preserve">Like </w:t>
      </w:r>
      <w:ins w:id="14" w:author="Melissa Zelig" w:date="2020-03-25T19:13:00Z">
        <w:r>
          <w:t>m</w:t>
        </w:r>
      </w:ins>
      <w:r>
        <w:t>any cosmetic procedure</w:t>
      </w:r>
      <w:ins w:id="15" w:author="Melissa Zelig" w:date="2020-03-25T19:13:00Z">
        <w:r>
          <w:t>s</w:t>
        </w:r>
      </w:ins>
      <w:r>
        <w:t>, Cool Sculpting requires skilled technicians, and FDA</w:t>
      </w:r>
      <w:r w:rsidR="00D60A23">
        <w:t>-</w:t>
      </w:r>
      <w:r>
        <w:t xml:space="preserve">cleared equipment.  Therefore, the </w:t>
      </w:r>
      <w:ins w:id="16" w:author="Melissa Zelig" w:date="2020-03-25T19:13:00Z">
        <w:r>
          <w:t xml:space="preserve">facility and the </w:t>
        </w:r>
      </w:ins>
      <w:r>
        <w:t xml:space="preserve">person </w:t>
      </w:r>
      <w:ins w:id="17" w:author="Melissa Zelig" w:date="2020-03-25T19:19:00Z">
        <w:r>
          <w:t>performing</w:t>
        </w:r>
      </w:ins>
      <w:del w:id="18" w:author="Melissa Zelig" w:date="2020-03-25T19:19:00Z">
        <w:r>
          <w:delText>preforming</w:delText>
        </w:r>
      </w:del>
      <w:r>
        <w:t xml:space="preserve"> the treatment affects the patient’s experience and results. </w:t>
      </w:r>
    </w:p>
    <w:p w14:paraId="0000000D" w14:textId="266DC7C7" w:rsidR="00747558" w:rsidRDefault="008C3B7B">
      <w:pPr>
        <w:pPrChange w:id="19" w:author="Melissa Zelig" w:date="2020-03-25T19:14:00Z">
          <w:pPr>
            <w:ind w:left="720"/>
          </w:pPr>
        </w:pPrChange>
      </w:pPr>
      <w:r>
        <w:t xml:space="preserve">When selecting a Cool Sculpting provider in Chatham, NJ, make sure the facility is reputable. Inquire about the expertise of the provider and the equipment. It’s essential that the </w:t>
      </w:r>
      <w:r w:rsidR="00DD1C92">
        <w:t>med spa</w:t>
      </w:r>
      <w:del w:id="20" w:author="Melissa Zelig" w:date="2020-03-25T19:19:00Z">
        <w:r>
          <w:delText>med spa</w:delText>
        </w:r>
      </w:del>
      <w:r>
        <w:t xml:space="preserve"> or clinic put the comfort and safety of the patient first. </w:t>
      </w:r>
      <w:ins w:id="21" w:author="Melissa Zelig" w:date="2020-03-25T19:19:00Z">
        <w:r>
          <w:t>Choose</w:t>
        </w:r>
      </w:ins>
      <w:del w:id="22" w:author="Melissa Zelig" w:date="2020-03-25T19:19:00Z">
        <w:r>
          <w:delText>Chose</w:delText>
        </w:r>
      </w:del>
      <w:r>
        <w:t xml:space="preserve"> the provider that suits your needs best for a pleasant experience and visible results.</w:t>
      </w:r>
    </w:p>
    <w:p w14:paraId="0000000E" w14:textId="34DFEF7F" w:rsidR="00747558" w:rsidRDefault="008C3B7B">
      <w:pPr>
        <w:ind w:left="720"/>
        <w:rPr>
          <w:ins w:id="23" w:author="Melissa Zelig" w:date="2020-03-25T19:15:00Z"/>
        </w:rPr>
      </w:pPr>
      <w:r>
        <w:rPr>
          <w:u w:val="single"/>
        </w:rPr>
        <w:t>ARE YOU THE RIGHT APPLICANT FOR THIS FAT FREEZING PROCEDURE?</w:t>
      </w:r>
      <w:r>
        <w:t xml:space="preserve"> </w:t>
      </w:r>
    </w:p>
    <w:p w14:paraId="0000000F" w14:textId="43CF4430" w:rsidR="00747558" w:rsidRDefault="008C3B7B">
      <w:pPr>
        <w:pPrChange w:id="24" w:author="Melissa Zelig" w:date="2020-03-25T19:15:00Z">
          <w:pPr>
            <w:ind w:left="720"/>
          </w:pPr>
        </w:pPrChange>
      </w:pPr>
      <w:r>
        <w:t>Cool Sculpting is not for everyone. It’s effective in reducing stubborn fat bulges that resist diet and exercise. It is intended for healthy adults. It is not a method for addressing obesity. Instead, it’s designed to contour isolated fat deposits such as belly bulge, love handles, thigh fat, double chins, upper arm fat, bra bulge, and more.</w:t>
      </w:r>
    </w:p>
    <w:p w14:paraId="00000010" w14:textId="379238D9" w:rsidR="00747558" w:rsidRDefault="008C3B7B">
      <w:pPr>
        <w:pPrChange w:id="25" w:author="Melissa Zelig" w:date="2020-03-25T19:15:00Z">
          <w:pPr>
            <w:ind w:left="720"/>
          </w:pPr>
        </w:pPrChange>
      </w:pPr>
      <w:r>
        <w:t xml:space="preserve">The most efficient way to determine whether Cool Sculpting is right for you is to schedule a </w:t>
      </w:r>
      <w:ins w:id="26" w:author="Melissa Zelig" w:date="2020-03-25T19:15:00Z">
        <w:r>
          <w:t>complimentary</w:t>
        </w:r>
      </w:ins>
      <w:del w:id="27" w:author="Melissa Zelig" w:date="2020-03-25T19:15:00Z">
        <w:r>
          <w:delText>complementary</w:delText>
        </w:r>
      </w:del>
      <w:r>
        <w:t xml:space="preserve"> consultation with a skilled provider </w:t>
      </w:r>
    </w:p>
    <w:p w14:paraId="00000011" w14:textId="13869D0E" w:rsidR="00747558" w:rsidRDefault="008C3B7B">
      <w:r>
        <w:lastRenderedPageBreak/>
        <w:t>WHY CHOOSE LASER + SKIN INSTITUTE?</w:t>
      </w:r>
    </w:p>
    <w:p w14:paraId="00000012" w14:textId="7BF44915" w:rsidR="00747558" w:rsidRDefault="008C3B7B">
      <w:r>
        <w:t>Laser + Skin Institute, a pr</w:t>
      </w:r>
      <w:r w:rsidR="00DD1C92">
        <w:t>eferred</w:t>
      </w:r>
      <w:r>
        <w:t xml:space="preserve"> CoolSculpting provider in Chatham, NJ, specializes in non-invasive body contouring. Our expert technicians will use their knowledge </w:t>
      </w:r>
      <w:r w:rsidR="00D60A23">
        <w:t>to best</w:t>
      </w:r>
      <w:r>
        <w:t xml:space="preserve"> direct you</w:t>
      </w:r>
      <w:sdt>
        <w:sdtPr>
          <w:tag w:val="goog_rdk_63"/>
          <w:id w:val="-1307775641"/>
        </w:sdtPr>
        <w:sdtEndPr/>
        <w:sdtContent>
          <w:r w:rsidR="00D60A23">
            <w:t xml:space="preserve"> on how </w:t>
          </w:r>
        </w:sdtContent>
      </w:sdt>
      <w:r>
        <w:t xml:space="preserve">to meet your desired goals. If Cool Sculpting is not the best option for your situation, the Skin + Laser </w:t>
      </w:r>
      <w:r w:rsidR="00D60A23">
        <w:t>In</w:t>
      </w:r>
      <w:r>
        <w:t xml:space="preserve">stitute will inform you during your consultation. </w:t>
      </w:r>
      <w:bookmarkStart w:id="28" w:name="_GoBack"/>
      <w:bookmarkEnd w:id="28"/>
    </w:p>
    <w:p w14:paraId="00000013" w14:textId="26EF0F3D" w:rsidR="00747558" w:rsidRDefault="008C3B7B">
      <w:r>
        <w:t>COOL SCULPTING NEAR ME | Chatham NJ</w:t>
      </w:r>
    </w:p>
    <w:p w14:paraId="00000014" w14:textId="0962C917" w:rsidR="00747558" w:rsidRDefault="008C3B7B">
      <w:r>
        <w:t>If you seek stellar results and want some impressive Cool Sculpting before</w:t>
      </w:r>
      <w:r w:rsidR="00D60A23">
        <w:t xml:space="preserve"> </w:t>
      </w:r>
      <w:r>
        <w:t>and</w:t>
      </w:r>
      <w:r w:rsidR="00D60A23">
        <w:t xml:space="preserve"> after pictures </w:t>
      </w:r>
      <w:r>
        <w:t xml:space="preserve">of your </w:t>
      </w:r>
      <w:sdt>
        <w:sdtPr>
          <w:tag w:val="goog_rdk_67"/>
          <w:id w:val="-2040202550"/>
        </w:sdtPr>
        <w:sdtEndPr/>
        <w:sdtContent>
          <w:ins w:id="29" w:author="Melissa Zelig" w:date="2020-03-25T19:18:00Z">
            <w:r>
              <w:t>own</w:t>
            </w:r>
          </w:ins>
        </w:sdtContent>
      </w:sdt>
      <w:sdt>
        <w:sdtPr>
          <w:tag w:val="goog_rdk_68"/>
          <w:id w:val="1980415810"/>
        </w:sdtPr>
        <w:sdtEndPr/>
        <w:sdtContent>
          <w:del w:id="30" w:author="Melissa Zelig" w:date="2020-03-25T19:18:00Z">
            <w:r>
              <w:delText>won</w:delText>
            </w:r>
          </w:del>
        </w:sdtContent>
      </w:sdt>
      <w:r>
        <w:t xml:space="preserve">, </w:t>
      </w:r>
      <w:r w:rsidR="00D60A23">
        <w:t>t</w:t>
      </w:r>
      <w:r>
        <w:t xml:space="preserve">he Skin + Laser Institute is your number one choice. </w:t>
      </w:r>
      <w:sdt>
        <w:sdtPr>
          <w:tag w:val="goog_rdk_69"/>
          <w:id w:val="-1562784268"/>
        </w:sdtPr>
        <w:sdtEndPr/>
        <w:sdtContent>
          <w:del w:id="31" w:author="Melissa Zelig" w:date="2020-03-25T19:17:00Z">
            <w:r>
              <w:delText xml:space="preserve">Step out with the best you. </w:delText>
            </w:r>
          </w:del>
        </w:sdtContent>
      </w:sdt>
      <w:sdt>
        <w:sdtPr>
          <w:tag w:val="goog_rdk_70"/>
          <w:id w:val="1881287754"/>
        </w:sdtPr>
        <w:sdtEndPr/>
        <w:sdtContent>
          <w:ins w:id="32" w:author="Melissa Zelig" w:date="2020-03-25T19:17:00Z">
            <w:r>
              <w:t>Get ready to experience</w:t>
            </w:r>
          </w:ins>
        </w:sdtContent>
      </w:sdt>
      <w:sdt>
        <w:sdtPr>
          <w:tag w:val="goog_rdk_71"/>
          <w:id w:val="1406957524"/>
        </w:sdtPr>
        <w:sdtEndPr/>
        <w:sdtContent>
          <w:del w:id="33" w:author="Melissa Zelig" w:date="2020-03-25T19:17:00Z">
            <w:r>
              <w:delText>Share</w:delText>
            </w:r>
          </w:del>
        </w:sdtContent>
      </w:sdt>
      <w:r>
        <w:t xml:space="preserve"> your own before and after </w:t>
      </w:r>
      <w:sdt>
        <w:sdtPr>
          <w:tag w:val="goog_rdk_72"/>
          <w:id w:val="1383442568"/>
        </w:sdtPr>
        <w:sdtEndPr/>
        <w:sdtContent>
          <w:ins w:id="34" w:author="Melissa Zelig" w:date="2020-03-25T19:17:00Z">
            <w:r>
              <w:t>transformation</w:t>
            </w:r>
          </w:ins>
        </w:sdtContent>
      </w:sdt>
      <w:sdt>
        <w:sdtPr>
          <w:tag w:val="goog_rdk_73"/>
          <w:id w:val="-690068011"/>
        </w:sdtPr>
        <w:sdtEndPr/>
        <w:sdtContent>
          <w:del w:id="35" w:author="Melissa Zelig" w:date="2020-03-25T19:17:00Z">
            <w:r>
              <w:delText>pics</w:delText>
            </w:r>
          </w:del>
        </w:sdtContent>
      </w:sdt>
      <w:r>
        <w:t xml:space="preserve">. Schedule a FREE consultation with The Skin + Laser Institute today. Contact us by filling out the online form below. Alternatively, you may call the office at </w:t>
      </w:r>
      <w:hyperlink r:id="rId5" w:tgtFrame="_blank" w:history="1">
        <w:r>
          <w:rPr>
            <w:rStyle w:val="Hyperlink"/>
            <w:rFonts w:ascii="Arial" w:hAnsi="Arial" w:cs="Arial"/>
          </w:rPr>
          <w:t>(973) 635-5050</w:t>
        </w:r>
      </w:hyperlink>
      <w:r>
        <w:rPr>
          <w:rFonts w:ascii="Arial" w:hAnsi="Arial" w:cs="Arial"/>
          <w:color w:val="660099"/>
          <w:u w:val="single"/>
        </w:rPr>
        <w:t>.</w:t>
      </w:r>
    </w:p>
    <w:sectPr w:rsidR="00747558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 w:grammar="clean"/>
  <w:revisionView w:markup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QzMTcxMjQ2NDE3sDBQ0lEKTi0uzszPAykwrAUAw/MPKSwAAAA="/>
  </w:docVars>
  <w:rsids>
    <w:rsidRoot w:val="00747558"/>
    <w:rsid w:val="00747558"/>
    <w:rsid w:val="008C3B7B"/>
    <w:rsid w:val="00D60A23"/>
    <w:rsid w:val="00DD1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1CB1E"/>
  <w15:docId w15:val="{08F99A18-4864-46F5-ADD2-1C9F15410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3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3B7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8C3B7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google.com/search?q=laser+skin+instite+nj&amp;rlz=1C1CHBF_enUS878US878&amp;oq=laser+skin+instite+nj+&amp;aqs=chrome..69i57j0l7.60787j0j4&amp;sourceid=chrome&amp;ie=UTF-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ZUaykuLak23gBquv0yb08ogqmg==">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533</Words>
  <Characters>3041</Characters>
  <Application>Microsoft Office Word</Application>
  <DocSecurity>0</DocSecurity>
  <Lines>25</Lines>
  <Paragraphs>7</Paragraphs>
  <ScaleCrop>false</ScaleCrop>
  <Company/>
  <LinksUpToDate>false</LinksUpToDate>
  <CharactersWithSpaces>3567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Vania Jenny</cp:lastModifiedBy>
  <cp:revision>3</cp:revision>
  <dcterms:created xsi:type="dcterms:W3CDTF">2020-03-25T22:58:00Z</dcterms:created>
  <dcterms:modified xsi:type="dcterms:W3CDTF">2020-03-25T23:00:00Z</dcterms:modified>
</cp:coreProperties>
</file>