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60B4448" w:rsidR="00D74F19" w:rsidRDefault="00FB63CD">
      <w:r>
        <w:t>DIY CoolSculpting</w:t>
      </w:r>
      <w:r w:rsidR="000C578C">
        <w:t>.</w:t>
      </w:r>
      <w:r>
        <w:t>Article.</w:t>
      </w:r>
      <w:r w:rsidR="000C578C">
        <w:t>C</w:t>
      </w:r>
      <w:r w:rsidR="008B5177">
        <w:t>oolA</w:t>
      </w:r>
      <w:r w:rsidR="000C578C">
        <w:t>esthetics.</w:t>
      </w:r>
      <w:r>
        <w:t>AR</w:t>
      </w:r>
    </w:p>
    <w:p w14:paraId="00000002" w14:textId="77777777" w:rsidR="00D74F19" w:rsidRDefault="00D74F19"/>
    <w:p w14:paraId="00000003" w14:textId="77777777" w:rsidR="00D74F19" w:rsidRPr="008B5177" w:rsidRDefault="00FB63CD">
      <w:pPr>
        <w:rPr>
          <w:rPrChange w:id="0" w:author="Melissa Zelig" w:date="2020-03-20T21:17:00Z">
            <w:rPr/>
          </w:rPrChange>
        </w:rPr>
      </w:pPr>
      <w:r w:rsidRPr="008B5177">
        <w:t>KW:</w:t>
      </w:r>
      <w:r w:rsidRPr="008B5177">
        <w:rPr>
          <w:rPrChange w:id="1" w:author="Melissa Zelig" w:date="2020-03-20T21:17:00Z">
            <w:rPr/>
          </w:rPrChange>
        </w:rPr>
        <w:t xml:space="preserve"> DIY CoolSculpting</w:t>
      </w:r>
    </w:p>
    <w:p w14:paraId="00000004" w14:textId="77777777" w:rsidR="00D74F19" w:rsidRDefault="00D74F19"/>
    <w:p w14:paraId="00000005" w14:textId="350A4D9C" w:rsidR="00D74F19" w:rsidRDefault="00FB63CD">
      <w:r>
        <w:t xml:space="preserve">DIY </w:t>
      </w:r>
      <w:r w:rsidR="006A4EBF">
        <w:t>CoolSculpting</w:t>
      </w:r>
      <w:r>
        <w:t xml:space="preserve"> | Freezing </w:t>
      </w:r>
      <w:r w:rsidR="008B5177">
        <w:t>Y</w:t>
      </w:r>
      <w:r>
        <w:t xml:space="preserve">our </w:t>
      </w:r>
      <w:r w:rsidR="008B5177">
        <w:t>O</w:t>
      </w:r>
      <w:r>
        <w:t xml:space="preserve">wn </w:t>
      </w:r>
      <w:r w:rsidR="008B5177">
        <w:t>F</w:t>
      </w:r>
      <w:r>
        <w:t>at</w:t>
      </w:r>
    </w:p>
    <w:p w14:paraId="00000006" w14:textId="77777777" w:rsidR="00D74F19" w:rsidRDefault="00D74F19"/>
    <w:p w14:paraId="00000007" w14:textId="1E7E77C0" w:rsidR="00D74F19" w:rsidRDefault="00FB63CD">
      <w:pPr>
        <w:rPr>
          <w:ins w:id="2" w:author="Melissa Zelig" w:date="2020-03-20T21:21:00Z"/>
        </w:rPr>
      </w:pPr>
      <w:r>
        <w:t>META: DIY CoolSculpting is dangerous and no</w:t>
      </w:r>
      <w:r w:rsidR="003C548C">
        <w:t xml:space="preserve">t </w:t>
      </w:r>
      <w:r>
        <w:t>effective. Read on to learn the risks associated with</w:t>
      </w:r>
      <w:r w:rsidR="003C548C">
        <w:t xml:space="preserve"> CoolSculpting at home and why DIY fat freezing doesn’t work.</w:t>
      </w:r>
    </w:p>
    <w:p w14:paraId="00000008" w14:textId="24263DCE" w:rsidR="00D74F19" w:rsidRDefault="00D74F19">
      <w:pPr>
        <w:rPr>
          <w:ins w:id="3" w:author="Melissa Zelig" w:date="2020-03-20T21:21:00Z"/>
        </w:rPr>
      </w:pPr>
    </w:p>
    <w:p w14:paraId="00000009" w14:textId="7E744D89" w:rsidR="00D74F19" w:rsidRDefault="00FB63CD">
      <w:pPr>
        <w:rPr>
          <w:ins w:id="4" w:author="Melissa Zelig" w:date="2020-03-20T21:21:00Z"/>
        </w:rPr>
      </w:pPr>
      <w:ins w:id="5" w:author="Melissa Zelig" w:date="2020-03-20T21:21:00Z">
        <w:r>
          <w:t xml:space="preserve">DIY </w:t>
        </w:r>
      </w:ins>
      <w:r w:rsidR="006A4EBF">
        <w:t>CoolSculpting</w:t>
      </w:r>
      <w:ins w:id="6" w:author="Melissa Zelig" w:date="2020-03-20T21:21:00Z">
        <w:r>
          <w:t xml:space="preserve"> | </w:t>
        </w:r>
      </w:ins>
      <w:r w:rsidR="003C548C">
        <w:t xml:space="preserve">CoolSculpting at </w:t>
      </w:r>
      <w:r w:rsidR="008B5177">
        <w:t>H</w:t>
      </w:r>
      <w:r w:rsidR="003C548C">
        <w:t xml:space="preserve">ome </w:t>
      </w:r>
      <w:r w:rsidR="008B5177">
        <w:t>D</w:t>
      </w:r>
      <w:r w:rsidR="006A4EBF">
        <w:t>oesn’t</w:t>
      </w:r>
      <w:ins w:id="7" w:author="Melissa Zelig" w:date="2020-03-20T21:21:00Z">
        <w:r>
          <w:t xml:space="preserve"> </w:t>
        </w:r>
      </w:ins>
      <w:r w:rsidR="008B5177">
        <w:t>W</w:t>
      </w:r>
      <w:ins w:id="8" w:author="Melissa Zelig" w:date="2020-03-20T21:21:00Z">
        <w:r>
          <w:t>ork</w:t>
        </w:r>
      </w:ins>
    </w:p>
    <w:p w14:paraId="0000000A" w14:textId="77777777" w:rsidR="00D74F19" w:rsidRDefault="00D74F19">
      <w:pPr>
        <w:rPr>
          <w:ins w:id="9" w:author="Melissa Zelig" w:date="2020-03-20T21:21:00Z"/>
        </w:rPr>
      </w:pPr>
    </w:p>
    <w:p w14:paraId="0000000B" w14:textId="46CEDC0C" w:rsidR="00D74F19" w:rsidRDefault="00FB63CD">
      <w:pPr>
        <w:rPr>
          <w:ins w:id="10" w:author="Melissa Zelig" w:date="2020-03-20T21:21:00Z"/>
        </w:rPr>
      </w:pPr>
      <w:ins w:id="11" w:author="Melissa Zelig" w:date="2020-03-20T21:21:00Z">
        <w:r>
          <w:t xml:space="preserve">DIY Coolsculpting leads men and women to turn to internet hacks in hopes of saving money by freezing away their own fat. Unfortunately, these hacks mislead people into believing an ice pack </w:t>
        </w:r>
      </w:ins>
      <w:r w:rsidR="006A4EBF">
        <w:t>can produce</w:t>
      </w:r>
      <w:ins w:id="12" w:author="Melissa Zelig" w:date="2020-03-20T21:21:00Z">
        <w:r>
          <w:t xml:space="preserve"> the same </w:t>
        </w:r>
      </w:ins>
      <w:r w:rsidR="006A4EBF">
        <w:t>e</w:t>
      </w:r>
      <w:ins w:id="13" w:author="Melissa Zelig" w:date="2020-03-20T21:21:00Z">
        <w:r>
          <w:t xml:space="preserve">ffects as a legitimate CoolSculpting treatment. </w:t>
        </w:r>
      </w:ins>
    </w:p>
    <w:p w14:paraId="0000000C" w14:textId="77777777" w:rsidR="00D74F19" w:rsidRDefault="00D74F19">
      <w:pPr>
        <w:rPr>
          <w:ins w:id="14" w:author="Melissa Zelig" w:date="2020-03-20T21:21:00Z"/>
        </w:rPr>
      </w:pPr>
    </w:p>
    <w:p w14:paraId="0000000F" w14:textId="11FE1366" w:rsidR="00D74F19" w:rsidRDefault="00FB63CD">
      <w:ins w:id="15" w:author="Melissa Zelig" w:date="2020-03-20T21:21:00Z">
        <w:r>
          <w:t xml:space="preserve">Read on to discover why CoolSculpting at home </w:t>
        </w:r>
      </w:ins>
      <w:r w:rsidR="006A4EBF">
        <w:t>doesn’t</w:t>
      </w:r>
      <w:ins w:id="16" w:author="Melissa Zelig" w:date="2020-03-20T21:21:00Z">
        <w:r>
          <w:t xml:space="preserve"> work. More importantly, learn how freezing your own fat leads to se</w:t>
        </w:r>
      </w:ins>
      <w:r w:rsidR="006A4EBF">
        <w:t>vere</w:t>
      </w:r>
      <w:ins w:id="17" w:author="Melissa Zelig" w:date="2020-03-20T21:21:00Z">
        <w:r>
          <w:t xml:space="preserve"> skin injury.</w:t>
        </w:r>
      </w:ins>
    </w:p>
    <w:p w14:paraId="00000010" w14:textId="77777777" w:rsidR="00D74F19" w:rsidRDefault="00D74F19"/>
    <w:p w14:paraId="00000011" w14:textId="77777777" w:rsidR="00D74F19" w:rsidRDefault="00FB63CD">
      <w:r>
        <w:t>HOW COOLSCULPTING WORKS</w:t>
      </w:r>
    </w:p>
    <w:p w14:paraId="00000012" w14:textId="77777777" w:rsidR="00D74F19" w:rsidRDefault="00D74F19"/>
    <w:p w14:paraId="0DD77975" w14:textId="5B3AF117" w:rsidR="003C548C" w:rsidRDefault="00FB63CD">
      <w:ins w:id="18" w:author="Melissa Zelig" w:date="2020-03-20T21:25:00Z">
        <w:r>
          <w:t xml:space="preserve">To better </w:t>
        </w:r>
      </w:ins>
      <w:r w:rsidR="006A4EBF">
        <w:t>understand</w:t>
      </w:r>
      <w:ins w:id="19" w:author="Melissa Zelig" w:date="2020-03-20T21:25:00Z">
        <w:r>
          <w:t xml:space="preserve"> why DIY CoolSculpting </w:t>
        </w:r>
      </w:ins>
      <w:r w:rsidR="006A4EBF">
        <w:t>doesn’t</w:t>
      </w:r>
      <w:ins w:id="20" w:author="Melissa Zelig" w:date="2020-03-20T21:25:00Z">
        <w:r>
          <w:t xml:space="preserve"> work, first consider how the actual fat freezing treatment reduces stubborn bulges. Fat cells are sensitive to cold temperature</w:t>
        </w:r>
      </w:ins>
      <w:r w:rsidR="006A4EBF">
        <w:t>s</w:t>
      </w:r>
      <w:ins w:id="21" w:author="Melissa Zelig" w:date="2020-03-20T21:25:00Z">
        <w:r>
          <w:t xml:space="preserve">. Exposing a bulge to precisely controlled cooling can freeze fat cells without harming the skin. </w:t>
        </w:r>
      </w:ins>
    </w:p>
    <w:p w14:paraId="2DFF6180" w14:textId="77777777" w:rsidR="003C548C" w:rsidRDefault="003C548C"/>
    <w:p w14:paraId="00000013" w14:textId="534D78DD" w:rsidR="00D74F19" w:rsidRDefault="003C548C">
      <w:r>
        <w:t>T</w:t>
      </w:r>
      <w:r w:rsidR="00045B68">
        <w:t xml:space="preserve">he </w:t>
      </w:r>
      <w:r w:rsidR="00045B68" w:rsidRPr="008B5177">
        <w:rPr>
          <w:u w:val="single"/>
        </w:rPr>
        <w:t>CoolSculpting treatment</w:t>
      </w:r>
      <w:r>
        <w:t xml:space="preserve"> eliminate</w:t>
      </w:r>
      <w:r w:rsidR="006A4EBF">
        <w:t>s</w:t>
      </w:r>
      <w:r>
        <w:t xml:space="preserve"> fat cells by freezing them to death. The </w:t>
      </w:r>
      <w:r w:rsidR="00045B68">
        <w:t>f</w:t>
      </w:r>
      <w:ins w:id="22" w:author="Melissa Zelig" w:date="2020-03-20T21:25:00Z">
        <w:r w:rsidR="00FB63CD">
          <w:t xml:space="preserve">rozen fat cells </w:t>
        </w:r>
      </w:ins>
      <w:r>
        <w:t xml:space="preserve">rupture and can no longer store fat. </w:t>
      </w:r>
      <w:ins w:id="23" w:author="Melissa Zelig" w:date="2020-03-20T21:25:00Z">
        <w:r w:rsidR="00FB63CD">
          <w:t xml:space="preserve">The body collects the useless cells and excretes </w:t>
        </w:r>
      </w:ins>
      <w:r w:rsidR="006A4EBF">
        <w:t xml:space="preserve">them </w:t>
      </w:r>
      <w:ins w:id="24" w:author="Melissa Zelig" w:date="2020-03-20T21:25:00Z">
        <w:r w:rsidR="00FB63CD">
          <w:t xml:space="preserve">as waste. This leads to long-term reductions in fat. </w:t>
        </w:r>
      </w:ins>
      <w:r>
        <w:t>This process is known as</w:t>
      </w:r>
      <w:ins w:id="25" w:author="Melissa Zelig" w:date="2020-03-20T21:34:00Z">
        <w:r>
          <w:t xml:space="preserve"> Cryolipolysis (“Cryo” = </w:t>
        </w:r>
      </w:ins>
      <w:r w:rsidR="006A4EBF">
        <w:t>cold +</w:t>
      </w:r>
      <w:ins w:id="26" w:author="Melissa Zelig" w:date="2020-03-20T21:34:00Z">
        <w:r>
          <w:t xml:space="preserve"> “lipo” = fat cells + “lysis” = cell death and removal.)</w:t>
        </w:r>
      </w:ins>
    </w:p>
    <w:p w14:paraId="05A5A70B" w14:textId="3F061196" w:rsidR="003C548C" w:rsidRDefault="003C548C"/>
    <w:p w14:paraId="66DD70FF" w14:textId="4C78941D" w:rsidR="003C548C" w:rsidRDefault="003C548C">
      <w:pPr>
        <w:rPr>
          <w:ins w:id="27" w:author="Melissa Zelig" w:date="2020-03-20T21:25:00Z"/>
        </w:rPr>
      </w:pPr>
      <w:r>
        <w:t>Fat Freezing is a Complex Process</w:t>
      </w:r>
      <w:bookmarkStart w:id="28" w:name="_GoBack"/>
      <w:bookmarkEnd w:id="28"/>
    </w:p>
    <w:p w14:paraId="00000014" w14:textId="77777777" w:rsidR="00D74F19" w:rsidRDefault="00D74F19">
      <w:pPr>
        <w:rPr>
          <w:ins w:id="29" w:author="Melissa Zelig" w:date="2020-03-20T21:25:00Z"/>
        </w:rPr>
      </w:pPr>
    </w:p>
    <w:p w14:paraId="00000015" w14:textId="71B1CE42" w:rsidR="00D74F19" w:rsidRDefault="00FB63CD">
      <w:ins w:id="30" w:author="Melissa Zelig" w:date="2020-03-20T21:25:00Z">
        <w:r>
          <w:t xml:space="preserve">The concept </w:t>
        </w:r>
      </w:ins>
      <w:r w:rsidR="00045B68">
        <w:t xml:space="preserve">of fat freezing </w:t>
      </w:r>
      <w:ins w:id="31" w:author="Melissa Zelig" w:date="2020-03-20T21:25:00Z">
        <w:r>
          <w:t>seem</w:t>
        </w:r>
      </w:ins>
      <w:r w:rsidR="00045B68">
        <w:t>s</w:t>
      </w:r>
      <w:ins w:id="32" w:author="Melissa Zelig" w:date="2020-03-20T21:25:00Z">
        <w:r>
          <w:t xml:space="preserve"> simple, but the technology is quite sophisticated. During the CoolSculpting treatment</w:t>
        </w:r>
      </w:ins>
      <w:r w:rsidR="006A4EBF">
        <w:t>,</w:t>
      </w:r>
      <w:r w:rsidR="003C548C">
        <w:t xml:space="preserve"> </w:t>
      </w:r>
      <w:del w:id="33" w:author="Melissa Zelig" w:date="2020-03-20T21:25:00Z">
        <w:r>
          <w:delText xml:space="preserve">CoolSculpting is an FDA cleared treatment for the reduction of stubborn fat cells that resist diet and exercise. </w:delText>
        </w:r>
      </w:del>
      <w:r w:rsidR="003C548C">
        <w:t>a</w:t>
      </w:r>
      <w:r>
        <w:t xml:space="preserve"> machine equipped with gauges</w:t>
      </w:r>
      <w:r w:rsidR="003C548C">
        <w:t xml:space="preserve"> initiates</w:t>
      </w:r>
      <w:r>
        <w:t xml:space="preserve"> the cooling process. Proprietary applicators are attached to the machine</w:t>
      </w:r>
      <w:del w:id="34" w:author="Melissa Zelig" w:date="2020-03-20T20:40:00Z">
        <w:r>
          <w:delText>s</w:delText>
        </w:r>
      </w:del>
      <w:r>
        <w:t>.</w:t>
      </w:r>
      <w:r w:rsidR="003C548C">
        <w:t xml:space="preserve"> </w:t>
      </w:r>
      <w:ins w:id="35" w:author="Melissa Zelig" w:date="2020-03-20T20:40:00Z">
        <w:r>
          <w:t>The a</w:t>
        </w:r>
      </w:ins>
      <w:del w:id="36" w:author="Melissa Zelig" w:date="2020-03-20T20:40:00Z">
        <w:r>
          <w:delText xml:space="preserve"> A</w:delText>
        </w:r>
      </w:del>
      <w:r>
        <w:t>pplicator</w:t>
      </w:r>
      <w:del w:id="37" w:author="Melissa Zelig" w:date="2020-03-20T20:41:00Z">
        <w:r>
          <w:delText xml:space="preserve">s role is to </w:delText>
        </w:r>
      </w:del>
      <w:ins w:id="38" w:author="Melissa Zelig" w:date="2020-03-20T20:41:00Z">
        <w:r>
          <w:t xml:space="preserve"> </w:t>
        </w:r>
      </w:ins>
      <w:r>
        <w:t>pull</w:t>
      </w:r>
      <w:ins w:id="39" w:author="Melissa Zelig" w:date="2020-03-20T20:41:00Z">
        <w:r>
          <w:t>s</w:t>
        </w:r>
      </w:ins>
      <w:r>
        <w:t xml:space="preserve"> the subcutaneous fat cells </w:t>
      </w:r>
      <w:ins w:id="40" w:author="Melissa Zelig" w:date="2020-03-20T20:41:00Z">
        <w:r>
          <w:t>to the skin’s surface</w:t>
        </w:r>
      </w:ins>
      <w:del w:id="41" w:author="Melissa Zelig" w:date="2020-03-20T20:41:00Z">
        <w:r>
          <w:delText>from the skin layer</w:delText>
        </w:r>
      </w:del>
      <w:r w:rsidR="003C548C">
        <w:t xml:space="preserve"> a</w:t>
      </w:r>
      <w:ins w:id="42" w:author="Melissa Zelig" w:date="2020-03-20T21:34:00Z">
        <w:r>
          <w:t xml:space="preserve">nd holds the fat cells in place. The bulge is then exposed to </w:t>
        </w:r>
      </w:ins>
      <w:r w:rsidR="006A4EBF">
        <w:t xml:space="preserve">a </w:t>
      </w:r>
      <w:ins w:id="43" w:author="Melissa Zelig" w:date="2020-03-20T21:34:00Z">
        <w:r>
          <w:t xml:space="preserve">consistent and precise temperature for 35-minutes. </w:t>
        </w:r>
      </w:ins>
    </w:p>
    <w:p w14:paraId="7B713EA1" w14:textId="427C9169" w:rsidR="003C548C" w:rsidRDefault="003C548C"/>
    <w:p w14:paraId="3FE34AC7" w14:textId="7AEDF555" w:rsidR="003C548C" w:rsidRDefault="003C548C">
      <w:r>
        <w:t xml:space="preserve">Proper </w:t>
      </w:r>
      <w:r w:rsidR="008B5177">
        <w:t>T</w:t>
      </w:r>
      <w:r>
        <w:t xml:space="preserve">echnology and </w:t>
      </w:r>
      <w:r w:rsidR="008B5177">
        <w:t>T</w:t>
      </w:r>
      <w:r>
        <w:t xml:space="preserve">rained </w:t>
      </w:r>
      <w:r w:rsidR="008B5177">
        <w:t>T</w:t>
      </w:r>
      <w:r>
        <w:t xml:space="preserve">echnicians are </w:t>
      </w:r>
      <w:r w:rsidR="008B5177">
        <w:t>R</w:t>
      </w:r>
      <w:r>
        <w:t>equired</w:t>
      </w:r>
    </w:p>
    <w:p w14:paraId="4F848EFC" w14:textId="2B6E3363" w:rsidR="00FF0E2E" w:rsidRDefault="00FF0E2E"/>
    <w:p w14:paraId="1127FC9C" w14:textId="2D55A141" w:rsidR="00FF0E2E" w:rsidRDefault="00FF0E2E" w:rsidP="00FF0E2E">
      <w:pPr>
        <w:rPr>
          <w:ins w:id="44" w:author="Melissa Zelig" w:date="2020-03-20T20:53:00Z"/>
        </w:rPr>
      </w:pPr>
      <w:ins w:id="45" w:author="Annette Richards" w:date="2020-03-19T22:08:00Z">
        <w:r>
          <w:t>The machine is designed to protect the patient at all times.</w:t>
        </w:r>
      </w:ins>
      <w:ins w:id="46" w:author="Melissa Zelig" w:date="2020-03-20T20:50:00Z">
        <w:r>
          <w:t xml:space="preserve"> Furthermore, Coolsculpting professionals understand how to contour a slim physique while pr</w:t>
        </w:r>
      </w:ins>
      <w:r w:rsidR="006A4EBF">
        <w:t>eserv</w:t>
      </w:r>
      <w:ins w:id="47" w:author="Melissa Zelig" w:date="2020-03-20T20:50:00Z">
        <w:r>
          <w:t xml:space="preserve">ing the well-being of the patient. </w:t>
        </w:r>
      </w:ins>
      <w:ins w:id="48" w:author="Annette Richards" w:date="2020-03-19T22:08:00Z">
        <w:r>
          <w:t xml:space="preserve"> This is essential because </w:t>
        </w:r>
      </w:ins>
      <w:ins w:id="49" w:author="Melissa Zelig" w:date="2020-03-20T20:53:00Z">
        <w:r>
          <w:t>exposure to freezing temperatures, without the correct technology and technique</w:t>
        </w:r>
      </w:ins>
      <w:r w:rsidR="006A4EBF">
        <w:t>,</w:t>
      </w:r>
      <w:ins w:id="50" w:author="Melissa Zelig" w:date="2020-03-20T20:53:00Z">
        <w:r>
          <w:t xml:space="preserve"> can seriously injure the</w:t>
        </w:r>
      </w:ins>
      <w:r w:rsidR="00FB63CD">
        <w:t xml:space="preserve"> </w:t>
      </w:r>
      <w:ins w:id="51" w:author="Annette Richards" w:date="2020-03-19T22:08:00Z">
        <w:del w:id="52" w:author="Melissa Zelig" w:date="2020-03-20T20:53:00Z">
          <w:r>
            <w:delText xml:space="preserve">the </w:delText>
          </w:r>
        </w:del>
        <w:r>
          <w:t>skin</w:t>
        </w:r>
      </w:ins>
      <w:r w:rsidR="00FB63CD">
        <w:t>.</w:t>
      </w:r>
      <w:ins w:id="53" w:author="Annette Richards" w:date="2020-03-19T22:08:00Z">
        <w:r>
          <w:t xml:space="preserve"> </w:t>
        </w:r>
      </w:ins>
    </w:p>
    <w:p w14:paraId="3DB62EA3" w14:textId="77777777" w:rsidR="00FF0E2E" w:rsidRDefault="00FF0E2E"/>
    <w:p w14:paraId="30EDC441" w14:textId="2C8EC276" w:rsidR="00FF0E2E" w:rsidRDefault="00FF0E2E"/>
    <w:p w14:paraId="7BC70254" w14:textId="402A92E8" w:rsidR="00FF0E2E" w:rsidRDefault="00FF0E2E">
      <w:pPr>
        <w:rPr>
          <w:ins w:id="54" w:author="Melissa Zelig" w:date="2020-03-20T21:34:00Z"/>
        </w:rPr>
      </w:pPr>
      <w:r>
        <w:t>SUCTION IS NECESSARY</w:t>
      </w:r>
    </w:p>
    <w:p w14:paraId="00000016" w14:textId="77777777" w:rsidR="00D74F19" w:rsidRDefault="00D74F19">
      <w:pPr>
        <w:rPr>
          <w:ins w:id="55" w:author="Melissa Zelig" w:date="2020-03-20T21:34:00Z"/>
        </w:rPr>
      </w:pPr>
    </w:p>
    <w:p w14:paraId="00000017" w14:textId="5292D4F2" w:rsidR="00D74F19" w:rsidRDefault="00FB63CD">
      <w:r>
        <w:t xml:space="preserve">Fat cells are temperature sensitive and </w:t>
      </w:r>
      <w:ins w:id="56" w:author="Melissa Zelig" w:date="2020-03-20T21:27:00Z">
        <w:r>
          <w:t>naturally</w:t>
        </w:r>
      </w:ins>
      <w:del w:id="57" w:author="Melissa Zelig" w:date="2020-03-20T21:27:00Z">
        <w:r>
          <w:delText>automatically</w:delText>
        </w:r>
      </w:del>
      <w:r>
        <w:t xml:space="preserve"> distance thems</w:t>
      </w:r>
      <w:r w:rsidR="003C548C">
        <w:t>el</w:t>
      </w:r>
      <w:r>
        <w:t xml:space="preserve">ves from </w:t>
      </w:r>
      <w:ins w:id="58" w:author="Annette Richards" w:date="2020-03-19T22:08:00Z">
        <w:r>
          <w:t>freezing temperatures. Suction is required to capture these cells</w:t>
        </w:r>
      </w:ins>
      <w:r w:rsidR="003C548C">
        <w:t xml:space="preserve"> and hold them in place</w:t>
      </w:r>
      <w:ins w:id="59" w:author="Annette Richards" w:date="2020-03-19T22:08:00Z">
        <w:r>
          <w:t xml:space="preserve">. </w:t>
        </w:r>
      </w:ins>
      <w:r w:rsidR="003C548C">
        <w:t>CoolSculpting a</w:t>
      </w:r>
      <w:ins w:id="60" w:author="Annette Richards" w:date="2020-03-19T22:08:00Z">
        <w:r>
          <w:t>pplicators provide the necessary vacuum</w:t>
        </w:r>
      </w:ins>
      <w:r w:rsidR="003C548C">
        <w:t xml:space="preserve"> mechanism</w:t>
      </w:r>
      <w:ins w:id="61" w:author="Annette Richards" w:date="2020-03-19T22:08:00Z">
        <w:r>
          <w:t xml:space="preserve"> </w:t>
        </w:r>
      </w:ins>
      <w:r w:rsidR="00FF0E2E">
        <w:t xml:space="preserve">to draw and </w:t>
      </w:r>
      <w:r w:rsidR="003C548C">
        <w:t>hold</w:t>
      </w:r>
      <w:r w:rsidR="00FF0E2E">
        <w:t xml:space="preserve"> </w:t>
      </w:r>
      <w:ins w:id="62" w:author="Annette Richards" w:date="2020-03-19T22:08:00Z">
        <w:r>
          <w:t>fat</w:t>
        </w:r>
      </w:ins>
      <w:r w:rsidR="003C548C">
        <w:t xml:space="preserve"> cells towards the surface of the skin to </w:t>
      </w:r>
      <w:r w:rsidR="006A4EBF">
        <w:t>expose them to controlled cooling efficiently</w:t>
      </w:r>
      <w:r w:rsidR="003C548C">
        <w:t>.</w:t>
      </w:r>
      <w:ins w:id="63" w:author="Annette Richards" w:date="2020-03-19T22:08:00Z">
        <w:r>
          <w:t xml:space="preserve"> </w:t>
        </w:r>
      </w:ins>
    </w:p>
    <w:p w14:paraId="1BF13418" w14:textId="0F683751" w:rsidR="00FF0E2E" w:rsidRDefault="00FF0E2E"/>
    <w:p w14:paraId="35A699BF" w14:textId="45D1E65C" w:rsidR="00FF0E2E" w:rsidRDefault="00FF0E2E" w:rsidP="00FF0E2E">
      <w:r>
        <w:t xml:space="preserve">This is one </w:t>
      </w:r>
      <w:r w:rsidR="006A4EBF">
        <w:t>primary</w:t>
      </w:r>
      <w:r>
        <w:t xml:space="preserve"> reason DIY CoolSculpting cannot work. Ice</w:t>
      </w:r>
      <w:r w:rsidR="003C548C">
        <w:t xml:space="preserve"> packs</w:t>
      </w:r>
      <w:r>
        <w:t xml:space="preserve"> provide no vacuum mechanism</w:t>
      </w:r>
      <w:del w:id="64" w:author="Melissa Zelig" w:date="2020-03-20T21:20:00Z">
        <w:r>
          <w:delText xml:space="preserve"> to store fat cells for </w:delText>
        </w:r>
      </w:del>
      <w:r>
        <w:t xml:space="preserve"> t</w:t>
      </w:r>
      <w:ins w:id="65" w:author="Melissa Zelig" w:date="2020-03-20T21:20:00Z">
        <w:r>
          <w:t xml:space="preserve">o draw fat cells to the skin’s surface. </w:t>
        </w:r>
      </w:ins>
    </w:p>
    <w:p w14:paraId="55EF1AEC" w14:textId="77777777" w:rsidR="008B5177" w:rsidRDefault="008B5177">
      <w:r>
        <w:tab/>
      </w:r>
      <w:r>
        <w:tab/>
      </w:r>
      <w:r>
        <w:tab/>
      </w:r>
      <w:r>
        <w:tab/>
      </w:r>
      <w:r>
        <w:tab/>
      </w:r>
      <w:r>
        <w:tab/>
      </w:r>
      <w:r>
        <w:tab/>
      </w:r>
    </w:p>
    <w:p w14:paraId="2C1ED38D" w14:textId="19AA5A14" w:rsidR="00FF0E2E" w:rsidRDefault="008B5177" w:rsidP="008B5177">
      <w:pPr>
        <w:ind w:left="3600"/>
        <w:rPr>
          <w:u w:val="single"/>
        </w:rPr>
      </w:pPr>
      <w:r w:rsidRPr="008B5177">
        <w:rPr>
          <w:u w:val="single"/>
        </w:rPr>
        <w:t>Real Patient’s Before and After CoolSculpting Photos</w:t>
      </w:r>
      <w:r>
        <w:rPr>
          <w:u w:val="single"/>
        </w:rPr>
        <w:t>&gt;&gt;</w:t>
      </w:r>
    </w:p>
    <w:p w14:paraId="374E73CE" w14:textId="77777777" w:rsidR="008B5177" w:rsidRPr="008B5177" w:rsidRDefault="008B5177" w:rsidP="008B5177">
      <w:pPr>
        <w:ind w:left="3600"/>
        <w:rPr>
          <w:ins w:id="66" w:author="Melissa Zelig" w:date="2020-03-20T20:41:00Z"/>
          <w:u w:val="single"/>
        </w:rPr>
      </w:pPr>
    </w:p>
    <w:p w14:paraId="00000018" w14:textId="0E893D45" w:rsidR="00D74F19" w:rsidRDefault="00FB63CD">
      <w:r>
        <w:t>CONSISTENT COOLING IS NECESSARY</w:t>
      </w:r>
    </w:p>
    <w:p w14:paraId="3B4793C0" w14:textId="77777777" w:rsidR="00FB63CD" w:rsidRDefault="00FB63CD" w:rsidP="00FB63CD"/>
    <w:p w14:paraId="1F586F8E" w14:textId="4977F5AF" w:rsidR="00FB63CD" w:rsidRDefault="00FB63CD" w:rsidP="00FB63CD">
      <w:pPr>
        <w:rPr>
          <w:ins w:id="67" w:author="Melissa Zelig" w:date="2020-03-20T20:44:00Z"/>
        </w:rPr>
      </w:pPr>
      <w:r>
        <w:t>Ice packs begin to melt</w:t>
      </w:r>
      <w:r w:rsidR="003C548C">
        <w:t xml:space="preserve"> and lose heat</w:t>
      </w:r>
      <w:r>
        <w:t xml:space="preserve"> when exposed to body temperature. Consistent </w:t>
      </w:r>
      <w:ins w:id="68" w:author="Melissa Zelig" w:date="2020-03-20T20:42:00Z">
        <w:r>
          <w:t>exposure to</w:t>
        </w:r>
      </w:ins>
      <w:del w:id="69" w:author="Melissa Zelig" w:date="2020-03-20T20:42:00Z">
        <w:r>
          <w:delText>time along with</w:delText>
        </w:r>
      </w:del>
      <w:r>
        <w:t xml:space="preserve"> </w:t>
      </w:r>
      <w:ins w:id="70" w:author="Melissa Zelig" w:date="2020-03-20T20:42:00Z">
        <w:r>
          <w:t>a precise</w:t>
        </w:r>
      </w:ins>
      <w:del w:id="71" w:author="Melissa Zelig" w:date="2020-03-20T20:42:00Z">
        <w:r>
          <w:delText>appropriate</w:delText>
        </w:r>
      </w:del>
      <w:del w:id="72" w:author="Melissa Zelig" w:date="2020-03-20T20:43:00Z">
        <w:r>
          <w:delText>freezing</w:delText>
        </w:r>
      </w:del>
      <w:r>
        <w:t xml:space="preserve"> </w:t>
      </w:r>
      <w:ins w:id="73" w:author="Melissa Zelig" w:date="2020-03-20T20:43:00Z">
        <w:r>
          <w:t xml:space="preserve">temperature </w:t>
        </w:r>
      </w:ins>
      <w:r>
        <w:t>is necessary to</w:t>
      </w:r>
      <w:ins w:id="74" w:author="Melissa Zelig" w:date="2020-03-20T20:43:00Z">
        <w:r>
          <w:t xml:space="preserve"> induce</w:t>
        </w:r>
      </w:ins>
      <w:del w:id="75" w:author="Melissa Zelig" w:date="2020-03-20T20:43:00Z">
        <w:r>
          <w:delText xml:space="preserve"> create a</w:delText>
        </w:r>
      </w:del>
      <w:ins w:id="76" w:author="Melissa Zelig" w:date="2020-03-20T20:43:00Z">
        <w:r>
          <w:t xml:space="preserve"> the</w:t>
        </w:r>
      </w:ins>
      <w:r>
        <w:t xml:space="preserve"> scientific process </w:t>
      </w:r>
      <w:r w:rsidR="003C548C">
        <w:t>of cryolipolysis.</w:t>
      </w:r>
      <w:del w:id="77" w:author="Melissa Zelig" w:date="2020-03-20T20:43:00Z">
        <w:r>
          <w:delText>referre</w:delText>
        </w:r>
      </w:del>
      <w:del w:id="78" w:author="Melissa Zelig" w:date="2020-03-20T20:44:00Z">
        <w:r>
          <w:delText xml:space="preserve">Cryopliposis </w:delText>
        </w:r>
      </w:del>
      <w:ins w:id="79" w:author="Melissa Zelig" w:date="2020-03-20T20:44:00Z">
        <w:del w:id="80" w:author="Melissa Zelig" w:date="2020-03-20T20:44:00Z">
          <w:r>
            <w:delText>(</w:delText>
          </w:r>
        </w:del>
      </w:ins>
      <w:del w:id="81" w:author="Melissa Zelig" w:date="2020-03-20T20:44:00Z">
        <w:r>
          <w:delText>“Cryo” = cold  + “lipo” = fat cells + “lysis” = cell death and removal.</w:delText>
        </w:r>
      </w:del>
      <w:ins w:id="82" w:author="Melissa Zelig" w:date="2020-03-20T20:44:00Z">
        <w:del w:id="83" w:author="Melissa Zelig" w:date="2020-03-20T20:44:00Z">
          <w:r>
            <w:delText>)</w:delText>
          </w:r>
        </w:del>
      </w:ins>
      <w:del w:id="84" w:author="Melissa Zelig" w:date="2020-03-20T20:44:00Z">
        <w:r>
          <w:delText xml:space="preserve"> </w:delText>
        </w:r>
      </w:del>
    </w:p>
    <w:p w14:paraId="59FB718F" w14:textId="77777777" w:rsidR="00FB63CD" w:rsidRDefault="00FB63CD"/>
    <w:p w14:paraId="2EB26C8B" w14:textId="77777777" w:rsidR="00FB63CD" w:rsidRDefault="00FB63CD" w:rsidP="00FB63CD">
      <w:r>
        <w:t>DIY COOL SCULPTING RISKS</w:t>
      </w:r>
    </w:p>
    <w:p w14:paraId="0DFACD0B" w14:textId="77777777" w:rsidR="00FB63CD" w:rsidRDefault="00FB63CD" w:rsidP="00FB63CD"/>
    <w:p w14:paraId="3AF58F6B" w14:textId="22AE2734" w:rsidR="00FB63CD" w:rsidRDefault="00FB63CD" w:rsidP="00FB63CD">
      <w:del w:id="85" w:author="Melissa Zelig" w:date="2020-03-20T20:58:00Z">
        <w:r>
          <w:delText>S</w:delText>
        </w:r>
      </w:del>
      <w:ins w:id="86" w:author="Melissa Zelig" w:date="2020-03-20T20:58:00Z">
        <w:r>
          <w:t>Even if CoolSculpting at home w</w:t>
        </w:r>
      </w:ins>
      <w:r w:rsidR="006A4EBF">
        <w:t>ere</w:t>
      </w:r>
      <w:ins w:id="87" w:author="Melissa Zelig" w:date="2020-03-20T20:58:00Z">
        <w:r>
          <w:t xml:space="preserve"> effective, s</w:t>
        </w:r>
      </w:ins>
      <w:r>
        <w:t xml:space="preserve">aving money </w:t>
      </w:r>
      <w:ins w:id="88" w:author="Melissa Zelig" w:date="2020-03-20T20:59:00Z">
        <w:r>
          <w:t>would</w:t>
        </w:r>
      </w:ins>
      <w:del w:id="89" w:author="Melissa Zelig" w:date="2020-03-20T20:59:00Z">
        <w:r>
          <w:delText>does</w:delText>
        </w:r>
      </w:del>
      <w:r>
        <w:t xml:space="preserve"> not outweigh the risk of </w:t>
      </w:r>
      <w:r w:rsidR="003C548C">
        <w:t>thermal injury</w:t>
      </w:r>
      <w:r>
        <w:t xml:space="preserve"> or frostbite</w:t>
      </w:r>
      <w:r w:rsidR="003C548C">
        <w:t>. These injuries</w:t>
      </w:r>
      <w:r>
        <w:t xml:space="preserve"> </w:t>
      </w:r>
      <w:r w:rsidR="006A4EBF">
        <w:t>quick</w:t>
      </w:r>
      <w:r>
        <w:t xml:space="preserve">ly occur with uncontrolled exposure to ice. </w:t>
      </w:r>
    </w:p>
    <w:p w14:paraId="05DFE9CB" w14:textId="77777777" w:rsidR="00FB63CD" w:rsidRDefault="00FB63CD" w:rsidP="00FB63CD"/>
    <w:p w14:paraId="6998C97A" w14:textId="4CE618FC" w:rsidR="00FB63CD" w:rsidRDefault="003C548C" w:rsidP="00FB63CD">
      <w:r>
        <w:t>Summed up, DIY CoolSculpting or trying to freeze your fat at home only</w:t>
      </w:r>
      <w:r w:rsidR="00FB63CD">
        <w:t xml:space="preserve"> results in lost time, possible skin damage, </w:t>
      </w:r>
      <w:ins w:id="90" w:author="Melissa Zelig" w:date="2020-03-20T20:58:00Z">
        <w:r w:rsidR="00FB63CD">
          <w:t xml:space="preserve">no change </w:t>
        </w:r>
      </w:ins>
      <w:r w:rsidR="008B5177">
        <w:t>to</w:t>
      </w:r>
      <w:del w:id="91" w:author="Melissa Zelig" w:date="2020-03-20T20:58:00Z">
        <w:r w:rsidR="00FB63CD">
          <w:delText>continual</w:delText>
        </w:r>
      </w:del>
      <w:r w:rsidR="00FB63CD">
        <w:t xml:space="preserve"> fat bulges, and frustration.</w:t>
      </w:r>
    </w:p>
    <w:p w14:paraId="00000027" w14:textId="48390998" w:rsidR="00D74F19" w:rsidRDefault="00FB63CD">
      <w:del w:id="92" w:author="Melissa Zelig" w:date="2020-03-20T21:20:00Z">
        <w:r>
          <w:delText>Men and women turn to internet hacks in hopes of saving money. The problem is people are misled thinking an ice bag is a solution to tackling difficult fat bulges that resist diet and exercise.</w:delText>
        </w:r>
      </w:del>
      <w:del w:id="93" w:author="Melissa Zelig" w:date="2020-03-20T20:47:00Z">
        <w:r>
          <w:delText xml:space="preserve">People all over the world have turned to CoolSculpting because it creates cryopliposis or cell death. </w:delText>
        </w:r>
      </w:del>
      <w:ins w:id="94" w:author="Melissa Zelig" w:date="2020-03-20T20:47:00Z">
        <w:del w:id="95" w:author="Melissa Zelig" w:date="2020-03-20T20:47:00Z">
          <w:r>
            <w:delText>DIY CoolSculpting doesn’t result in fat cell death. Reducing bulges requires more than exposure to a belt containing ice.</w:delText>
          </w:r>
        </w:del>
      </w:ins>
    </w:p>
    <w:p w14:paraId="00000041" w14:textId="7AA22EBE" w:rsidR="00D74F19" w:rsidRDefault="00FB63CD">
      <w:pPr>
        <w:rPr>
          <w:del w:id="96" w:author="Melissa Zelig" w:date="2020-03-20T21:02:00Z"/>
        </w:rPr>
      </w:pPr>
      <w:del w:id="97" w:author="Melissa Zelig" w:date="2020-03-20T21:00:00Z">
        <w:r>
          <w:delText>Again millions of men and women around the world choose Cool Sculpting for their body contouring needs.</w:delText>
        </w:r>
      </w:del>
      <w:del w:id="98" w:author="Melissa Zelig" w:date="2020-03-20T21:02:00Z">
        <w:r>
          <w:delText>DOES COOL SCULPTING LAST</w:delText>
        </w:r>
      </w:del>
      <w:ins w:id="99" w:author="Melissa Zelig" w:date="2020-03-20T21:01:00Z">
        <w:del w:id="100" w:author="Melissa Zelig" w:date="2020-03-20T21:02:00Z">
          <w:r>
            <w:delText>?</w:delText>
          </w:r>
        </w:del>
      </w:ins>
    </w:p>
    <w:p w14:paraId="00000042" w14:textId="77777777" w:rsidR="00D74F19" w:rsidRDefault="00D74F19">
      <w:pPr>
        <w:rPr>
          <w:del w:id="101" w:author="Melissa Zelig" w:date="2020-03-20T21:02:00Z"/>
        </w:rPr>
      </w:pPr>
    </w:p>
    <w:p w14:paraId="00000043" w14:textId="77777777" w:rsidR="00D74F19" w:rsidRDefault="00FB63CD">
      <w:pPr>
        <w:rPr>
          <w:del w:id="102" w:author="Melissa Zelig" w:date="2020-03-20T21:02:00Z"/>
        </w:rPr>
      </w:pPr>
      <w:del w:id="103" w:author="Melissa Zelig" w:date="2020-03-20T21:02:00Z">
        <w:r>
          <w:delText xml:space="preserve">Crypolisis causes fat cells to crystalize and then rupture. At this point, the cells are destroyed. </w:delText>
        </w:r>
      </w:del>
      <w:ins w:id="104" w:author="Melissa Zelig" w:date="2020-03-20T21:02:00Z">
        <w:del w:id="105" w:author="Melissa Zelig" w:date="2020-03-20T21:02:00Z">
          <w:r>
            <w:delText xml:space="preserve">Over </w:delText>
          </w:r>
        </w:del>
      </w:ins>
      <w:del w:id="106" w:author="Melissa Zelig" w:date="2020-03-20T21:02:00Z">
        <w:r>
          <w:delText>In 8 - 12 weeks the lymphatic system will excrete these fat cells as waste from the body. Once removed from the body these fat cells can not replicate. At home, Cool Sculpting</w:delText>
        </w:r>
      </w:del>
      <w:ins w:id="107" w:author="Melissa Zelig" w:date="2020-03-20T21:02:00Z">
        <w:del w:id="108" w:author="Melissa Zelig" w:date="2020-03-20T21:02:00Z">
          <w:r>
            <w:delText xml:space="preserve"> at Home</w:delText>
          </w:r>
        </w:del>
      </w:ins>
      <w:del w:id="109" w:author="Melissa Zelig" w:date="2020-03-20T21:02:00Z">
        <w:r>
          <w:delText xml:space="preserve"> doesn’t provide the necessary pro</w:delText>
        </w:r>
      </w:del>
      <w:ins w:id="110" w:author="Melissa Zelig" w:date="2020-03-20T21:02:00Z">
        <w:del w:id="111" w:author="Melissa Zelig" w:date="2020-03-20T21:02:00Z">
          <w:r>
            <w:delText>cces</w:delText>
          </w:r>
        </w:del>
      </w:ins>
      <w:del w:id="112" w:author="Melissa Zelig" w:date="2020-03-20T21:02:00Z">
        <w:r>
          <w:delText xml:space="preserve">cedures to </w:delText>
        </w:r>
      </w:del>
      <w:ins w:id="113" w:author="Melissa Zelig" w:date="2020-03-20T21:02:00Z">
        <w:del w:id="114" w:author="Melissa Zelig" w:date="2020-03-20T21:02:00Z">
          <w:r>
            <w:delText>trigger</w:delText>
          </w:r>
        </w:del>
      </w:ins>
      <w:del w:id="115" w:author="Melissa Zelig" w:date="2020-03-20T21:02:00Z">
        <w:r>
          <w:delText>create cryolipolyis.</w:delText>
        </w:r>
      </w:del>
    </w:p>
    <w:p w14:paraId="00000044" w14:textId="77777777" w:rsidR="00D74F19" w:rsidRDefault="00D74F19">
      <w:pPr>
        <w:rPr>
          <w:del w:id="116" w:author="Melissa Zelig" w:date="2020-03-20T21:02:00Z"/>
        </w:rPr>
      </w:pPr>
    </w:p>
    <w:p w14:paraId="00000045" w14:textId="77777777" w:rsidR="00D74F19" w:rsidRDefault="00FB63CD">
      <w:pPr>
        <w:rPr>
          <w:del w:id="117" w:author="Melissa Zelig" w:date="2020-03-20T21:02:00Z"/>
        </w:rPr>
      </w:pPr>
      <w:del w:id="118" w:author="Melissa Zelig" w:date="2020-03-20T21:02:00Z">
        <w:r>
          <w:delText>HOW MUCH DOES COOL SCULPTING COST</w:delText>
        </w:r>
      </w:del>
      <w:ins w:id="119" w:author="Melissa Zelig" w:date="2020-03-20T21:03:00Z">
        <w:del w:id="120" w:author="Melissa Zelig" w:date="2020-03-20T21:02:00Z">
          <w:r>
            <w:delText>?</w:delText>
          </w:r>
        </w:del>
      </w:ins>
    </w:p>
    <w:p w14:paraId="00000046" w14:textId="77777777" w:rsidR="00D74F19" w:rsidRDefault="00D74F19">
      <w:pPr>
        <w:rPr>
          <w:del w:id="121" w:author="Melissa Zelig" w:date="2020-03-20T21:02:00Z"/>
        </w:rPr>
      </w:pPr>
    </w:p>
    <w:p w14:paraId="00000049" w14:textId="2D9F4EBC" w:rsidR="00D74F19" w:rsidRDefault="00FB63CD">
      <w:del w:id="122" w:author="Melissa Zelig" w:date="2020-03-20T21:02:00Z">
        <w:r>
          <w:delText>Cool Sculpting prices vary depending on the size of the applicator, and the areas to be treated. As your premier body sculptor</w:delText>
        </w:r>
      </w:del>
      <w:ins w:id="123" w:author="Melissa Zelig" w:date="2020-03-20T21:09:00Z">
        <w:del w:id="124" w:author="Melissa Zelig" w:date="2020-03-20T21:02:00Z">
          <w:r>
            <w:delText>,</w:delText>
          </w:r>
        </w:del>
      </w:ins>
      <w:del w:id="125" w:author="Melissa Zelig" w:date="2020-03-20T21:02:00Z">
        <w:r>
          <w:delText xml:space="preserve"> [SPA], in [LOCATION], offers a complimentary consultation. </w:delText>
        </w:r>
      </w:del>
      <w:ins w:id="126" w:author="Melissa Zelig" w:date="2020-03-20T21:10:00Z">
        <w:del w:id="127" w:author="Melissa Zelig" w:date="2020-03-20T21:02:00Z">
          <w:r>
            <w:delText>Our body contouring expert</w:delText>
          </w:r>
        </w:del>
      </w:ins>
      <w:del w:id="128" w:author="Melissa Zelig" w:date="2020-03-20T21:02:00Z">
        <w:r>
          <w:delText xml:space="preserve">The provider will go over all costs, any questions, and each patient’s goals. In addition, each new patient receives a 25% discount. Yes, at home Cool Sculpting is less expensive; </w:delText>
        </w:r>
        <w:r>
          <w:rPr>
            <w:highlight w:val="yellow"/>
            <w:rPrChange w:id="129" w:author="Melissa Zelig" w:date="2020-03-20T21:11:00Z">
              <w:rPr/>
            </w:rPrChange>
          </w:rPr>
          <w:delText>however, is a possible hospital bill worth the cost of remaining fat bulges.</w:delText>
        </w:r>
      </w:del>
      <w:r>
        <w:t>STEP OUT</w:t>
      </w:r>
      <w:r w:rsidR="003C548C">
        <w:t xml:space="preserve"> OF YOUR HOUSE and</w:t>
      </w:r>
      <w:r>
        <w:t xml:space="preserve"> INTO THE NEW YOU</w:t>
      </w:r>
    </w:p>
    <w:p w14:paraId="0000004A" w14:textId="77777777" w:rsidR="00D74F19" w:rsidRDefault="00D74F19"/>
    <w:p w14:paraId="0000004B" w14:textId="0312F424" w:rsidR="00D74F19" w:rsidRDefault="003C548C">
      <w:r>
        <w:t xml:space="preserve">Effective fat reduction and protecting your safety </w:t>
      </w:r>
      <w:r w:rsidR="006A4EBF">
        <w:t>are</w:t>
      </w:r>
      <w:r>
        <w:t xml:space="preserve"> the two main reasons to </w:t>
      </w:r>
      <w:proofErr w:type="spellStart"/>
      <w:r>
        <w:t>CoolSculpt</w:t>
      </w:r>
      <w:proofErr w:type="spellEnd"/>
      <w:r>
        <w:t xml:space="preserve"> </w:t>
      </w:r>
      <w:r w:rsidR="008B5177">
        <w:t>with</w:t>
      </w:r>
      <w:r>
        <w:t xml:space="preserve"> a professional. </w:t>
      </w:r>
      <w:del w:id="130" w:author="Melissa Zelig" w:date="2020-03-20T20:47:00Z">
        <w:r>
          <w:delText>An effective body contouring process unachieved by ice packs.</w:delText>
        </w:r>
      </w:del>
      <w:r w:rsidR="00973F69">
        <w:t>Legitimate</w:t>
      </w:r>
      <w:r w:rsidR="00FB63CD">
        <w:t xml:space="preserve"> CoolSculpting</w:t>
      </w:r>
      <w:r w:rsidR="00973F69">
        <w:t xml:space="preserve"> treatments are</w:t>
      </w:r>
      <w:r w:rsidR="00FB63CD">
        <w:t xml:space="preserve"> the only real option for freezing away those obstinate bulges. </w:t>
      </w:r>
      <w:r w:rsidR="00973F69">
        <w:t xml:space="preserve">Get started on sculpting a slimmer you by scheduling a FREE consultation from the leading CoolSculpting provider in Oklahoma City. Contact Cool Aesthetics online or call </w:t>
      </w:r>
      <w:r w:rsidR="00973F69">
        <w:rPr>
          <w:rFonts w:ascii="Calibri" w:hAnsi="Calibri"/>
        </w:rPr>
        <w:t>(405) 842-9732 today.</w:t>
      </w:r>
    </w:p>
    <w:p w14:paraId="0000004C" w14:textId="77777777" w:rsidR="00D74F19" w:rsidRDefault="00D74F19"/>
    <w:sectPr w:rsidR="00D74F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65A11"/>
    <w:multiLevelType w:val="multilevel"/>
    <w:tmpl w:val="0D1AF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yNDcxNjc0NDE1NDZX0lEKTi0uzszPAykwqgUA/iNnaiwAAAA="/>
  </w:docVars>
  <w:rsids>
    <w:rsidRoot w:val="00D74F19"/>
    <w:rsid w:val="00045B68"/>
    <w:rsid w:val="000C578C"/>
    <w:rsid w:val="003C548C"/>
    <w:rsid w:val="006A4EBF"/>
    <w:rsid w:val="008B5177"/>
    <w:rsid w:val="00973F69"/>
    <w:rsid w:val="00D74F19"/>
    <w:rsid w:val="00FB63CD"/>
    <w:rsid w:val="00FF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59FD"/>
  <w15:docId w15:val="{5AAD6989-66E5-4C82-A974-C6B04B12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F0E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Vania Jenny</cp:lastModifiedBy>
  <cp:revision>2</cp:revision>
  <dcterms:created xsi:type="dcterms:W3CDTF">2020-03-26T22:21:00Z</dcterms:created>
  <dcterms:modified xsi:type="dcterms:W3CDTF">2020-03-26T22:21:00Z</dcterms:modified>
</cp:coreProperties>
</file>