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A9142" w14:textId="6BBC8C57" w:rsidR="001E0A30" w:rsidRPr="001E0A30" w:rsidRDefault="001E0A30">
      <w:bookmarkStart w:id="0" w:name="_GoBack"/>
      <w:r w:rsidRPr="001E0A30">
        <w:t xml:space="preserve">Fat </w:t>
      </w:r>
      <w:proofErr w:type="spellStart"/>
      <w:proofErr w:type="gramStart"/>
      <w:r w:rsidRPr="001E0A30">
        <w:t>Reduction.article.delamar</w:t>
      </w:r>
      <w:proofErr w:type="gramEnd"/>
      <w:r w:rsidRPr="001E0A30">
        <w:t>.hector</w:t>
      </w:r>
      <w:proofErr w:type="spellEnd"/>
      <w:r w:rsidRPr="001E0A30">
        <w:t xml:space="preserve"> guy</w:t>
      </w:r>
    </w:p>
    <w:bookmarkEnd w:id="0"/>
    <w:p w14:paraId="164983FB" w14:textId="206A5A87" w:rsidR="001E0A30" w:rsidRPr="001E0A30" w:rsidRDefault="001E0A30">
      <w:r w:rsidRPr="001E0A30">
        <w:t>/non-invasive fat reduction</w:t>
      </w:r>
    </w:p>
    <w:p w14:paraId="2B1FA371" w14:textId="36431D28" w:rsidR="001E0A30" w:rsidRPr="001E0A30" w:rsidRDefault="001E0A30">
      <w:r w:rsidRPr="001E0A30">
        <w:t>Kw fat reduction</w:t>
      </w:r>
    </w:p>
    <w:p w14:paraId="47C25BAD" w14:textId="3F398676" w:rsidR="001E0A30" w:rsidRPr="001E0A30" w:rsidRDefault="001E0A30">
      <w:r w:rsidRPr="001E0A30">
        <w:t>Meta: The most popular method for non-invasive fat reduction is CoolSculpting. Reduce fat without surgery or downtime.</w:t>
      </w:r>
    </w:p>
    <w:p w14:paraId="00000002" w14:textId="1CE8398E" w:rsidR="00B57F5F" w:rsidRDefault="00B57F5F">
      <w:pPr>
        <w:rPr>
          <w:b/>
        </w:rPr>
      </w:pPr>
    </w:p>
    <w:p w14:paraId="13F4CA84" w14:textId="22DC982F" w:rsidR="001E0A30" w:rsidRDefault="001E0A30">
      <w:pPr>
        <w:rPr>
          <w:b/>
        </w:rPr>
      </w:pPr>
      <w:r>
        <w:rPr>
          <w:b/>
          <w:sz w:val="34"/>
          <w:szCs w:val="34"/>
        </w:rPr>
        <w:t xml:space="preserve">The </w:t>
      </w:r>
      <w:r>
        <w:rPr>
          <w:b/>
          <w:sz w:val="34"/>
          <w:szCs w:val="34"/>
        </w:rPr>
        <w:t>Best Non</w:t>
      </w:r>
      <w:r>
        <w:rPr>
          <w:b/>
          <w:sz w:val="34"/>
          <w:szCs w:val="34"/>
        </w:rPr>
        <w:t>-</w:t>
      </w:r>
      <w:r>
        <w:rPr>
          <w:b/>
          <w:sz w:val="34"/>
          <w:szCs w:val="34"/>
        </w:rPr>
        <w:t>Invasive Fat Re</w:t>
      </w:r>
      <w:r>
        <w:rPr>
          <w:b/>
          <w:sz w:val="34"/>
          <w:szCs w:val="34"/>
        </w:rPr>
        <w:t>duction</w:t>
      </w:r>
    </w:p>
    <w:p w14:paraId="5C982D6A" w14:textId="77777777" w:rsidR="001E0A30" w:rsidRDefault="001E0A30"/>
    <w:p w14:paraId="00000003" w14:textId="2CB2A607" w:rsidR="00B57F5F" w:rsidRDefault="006D225A">
      <w:r>
        <w:t xml:space="preserve">You may work hard with diet and exercise but still struggle with pockets </w:t>
      </w:r>
      <w:r w:rsidRPr="001E0A30">
        <w:t>of stubborn fat</w:t>
      </w:r>
      <w:r>
        <w:t xml:space="preserve"> that get in the way of the sculpted, toned body of your dreams. Losing weight can help you stay healthy, but it doesn't always lead to the body contours that you want </w:t>
      </w:r>
      <w:r>
        <w:t xml:space="preserve">to achieve. There are some great procedures for </w:t>
      </w:r>
      <w:commentRangeStart w:id="1"/>
      <w:proofErr w:type="spellStart"/>
      <w:proofErr w:type="gramStart"/>
      <w:r>
        <w:t>non surgical</w:t>
      </w:r>
      <w:proofErr w:type="spellEnd"/>
      <w:proofErr w:type="gramEnd"/>
      <w:r>
        <w:t xml:space="preserve"> fat </w:t>
      </w:r>
      <w:r w:rsidR="001E0A30">
        <w:t>reduction</w:t>
      </w:r>
      <w:r>
        <w:t xml:space="preserve"> from </w:t>
      </w:r>
      <w:r w:rsidR="001E0A30">
        <w:t xml:space="preserve">the </w:t>
      </w:r>
      <w:r>
        <w:t>stomach</w:t>
      </w:r>
      <w:commentRangeEnd w:id="1"/>
      <w:r>
        <w:commentReference w:id="1"/>
      </w:r>
      <w:r>
        <w:t xml:space="preserve"> that can help you get the look you desire</w:t>
      </w:r>
      <w:ins w:id="2" w:author="Melissa Zelig" w:date="2020-02-14T18:04:00Z">
        <w:r>
          <w:t xml:space="preserve">. The most popular </w:t>
        </w:r>
        <w:r>
          <w:t>fat reduction treatment</w:t>
        </w:r>
        <w:r>
          <w:t xml:space="preserve"> is</w:t>
        </w:r>
      </w:ins>
      <w:del w:id="3" w:author="Melissa Zelig" w:date="2020-02-14T18:04:00Z">
        <w:r>
          <w:delText>, particularly</w:delText>
        </w:r>
      </w:del>
      <w:r>
        <w:t xml:space="preserve"> CoolSculpting. This non-invasive, fat removal without sur</w:t>
      </w:r>
      <w:r>
        <w:t xml:space="preserve">gery procedure can target pockets of </w:t>
      </w:r>
      <w:r w:rsidRPr="001E0A30">
        <w:rPr>
          <w:u w:val="single"/>
        </w:rPr>
        <w:t>stubborn fat</w:t>
      </w:r>
      <w:r>
        <w:t xml:space="preserve"> to specifically reduce those unwanted areas.</w:t>
      </w:r>
    </w:p>
    <w:p w14:paraId="153C1A12" w14:textId="77777777" w:rsidR="001E0A30" w:rsidRDefault="001E0A30"/>
    <w:p w14:paraId="00000004" w14:textId="761CC1CE" w:rsidR="00B57F5F" w:rsidRPr="001E0A30" w:rsidRDefault="001E0A30" w:rsidP="001E0A30">
      <w:pPr>
        <w:jc w:val="right"/>
        <w:rPr>
          <w:u w:val="single"/>
        </w:rPr>
      </w:pPr>
      <w:r w:rsidRPr="001E0A30">
        <w:rPr>
          <w:u w:val="single"/>
        </w:rPr>
        <w:t>Learn more about CoolSculpting &gt;&gt;</w:t>
      </w:r>
    </w:p>
    <w:p w14:paraId="00000005" w14:textId="1DF985C1" w:rsidR="00B57F5F" w:rsidRDefault="006D225A">
      <w:pPr>
        <w:pStyle w:val="Heading2"/>
        <w:keepNext w:val="0"/>
        <w:keepLines w:val="0"/>
        <w:spacing w:after="80"/>
        <w:rPr>
          <w:b/>
          <w:sz w:val="34"/>
          <w:szCs w:val="34"/>
        </w:rPr>
      </w:pPr>
      <w:bookmarkStart w:id="4" w:name="_5whe5iv0w93d" w:colFirst="0" w:colLast="0"/>
      <w:bookmarkEnd w:id="4"/>
      <w:r>
        <w:rPr>
          <w:b/>
          <w:sz w:val="34"/>
          <w:szCs w:val="34"/>
        </w:rPr>
        <w:t>Non</w:t>
      </w:r>
      <w:r w:rsidR="001E0A30">
        <w:rPr>
          <w:b/>
          <w:sz w:val="34"/>
          <w:szCs w:val="34"/>
        </w:rPr>
        <w:t>-</w:t>
      </w:r>
      <w:r>
        <w:rPr>
          <w:b/>
          <w:sz w:val="34"/>
          <w:szCs w:val="34"/>
        </w:rPr>
        <w:t xml:space="preserve">Invasive Fat Removal </w:t>
      </w:r>
      <w:del w:id="5" w:author="Melissa Zelig" w:date="2020-02-14T18:05:00Z">
        <w:r>
          <w:rPr>
            <w:b/>
            <w:sz w:val="34"/>
            <w:szCs w:val="34"/>
          </w:rPr>
          <w:delText>2019</w:delText>
        </w:r>
      </w:del>
    </w:p>
    <w:p w14:paraId="00000006" w14:textId="77777777" w:rsidR="00B57F5F" w:rsidRDefault="00B57F5F">
      <w:pPr>
        <w:rPr>
          <w:del w:id="6" w:author="Melissa Zelig" w:date="2020-02-14T18:05:00Z"/>
        </w:rPr>
      </w:pPr>
    </w:p>
    <w:p w14:paraId="00000007" w14:textId="77777777" w:rsidR="00B57F5F" w:rsidRDefault="00B57F5F">
      <w:pPr>
        <w:rPr>
          <w:del w:id="7" w:author="Melissa Zelig" w:date="2020-02-14T18:05:00Z"/>
        </w:rPr>
      </w:pPr>
    </w:p>
    <w:p w14:paraId="00000008" w14:textId="68D4C87E" w:rsidR="00B57F5F" w:rsidRDefault="006D225A">
      <w:r>
        <w:t>Every person has a certain number of fat cells in the body</w:t>
      </w:r>
      <w:ins w:id="8" w:author="Melissa Zelig" w:date="2020-02-14T18:05:00Z">
        <w:r>
          <w:t>. This</w:t>
        </w:r>
      </w:ins>
      <w:del w:id="9" w:author="Melissa Zelig" w:date="2020-02-14T18:05:00Z">
        <w:r>
          <w:delText>, a</w:delText>
        </w:r>
      </w:del>
      <w:r>
        <w:t xml:space="preserve"> number </w:t>
      </w:r>
      <w:del w:id="10" w:author="Melissa Zelig" w:date="2020-02-14T18:05:00Z">
        <w:r>
          <w:delText xml:space="preserve">that </w:delText>
        </w:r>
      </w:del>
      <w:r>
        <w:t>is determined when you are a child. Even wh</w:t>
      </w:r>
      <w:r>
        <w:t>en your weight changes,</w:t>
      </w:r>
      <w:ins w:id="11" w:author="Melissa Zelig" w:date="2020-02-14T18:07:00Z">
        <w:r>
          <w:t xml:space="preserve"> </w:t>
        </w:r>
      </w:ins>
      <w:del w:id="12" w:author="Melissa Zelig" w:date="2020-02-14T18:07:00Z">
        <w:r>
          <w:delText xml:space="preserve"> in general, you can expect very little change in</w:delText>
        </w:r>
      </w:del>
      <w:r>
        <w:t xml:space="preserve"> t</w:t>
      </w:r>
      <w:proofErr w:type="spellStart"/>
      <w:r>
        <w:t>he</w:t>
      </w:r>
      <w:proofErr w:type="spellEnd"/>
      <w:r>
        <w:t xml:space="preserve"> number of total fat cells </w:t>
      </w:r>
      <w:ins w:id="13" w:author="Melissa Zelig" w:date="2020-02-14T18:07:00Z">
        <w:r>
          <w:t>in your body does not.</w:t>
        </w:r>
      </w:ins>
      <w:del w:id="14" w:author="Melissa Zelig" w:date="2020-02-14T18:07:00Z">
        <w:r>
          <w:delText>when you are an adult</w:delText>
        </w:r>
      </w:del>
      <w:r>
        <w:t xml:space="preserve"> If you gain weight, your fat cells expand and get bigger, causing changes in your body size. If you lose</w:t>
      </w:r>
      <w:r>
        <w:t xml:space="preserve"> weight, those same fat cells shrink in size; they do not, however, disappear. This is one reason why a slender person may still want fat reduction. </w:t>
      </w:r>
      <w:ins w:id="15" w:author="Melissa Zelig" w:date="2020-02-14T18:07:00Z">
        <w:r>
          <w:t>A</w:t>
        </w:r>
      </w:ins>
      <w:del w:id="16" w:author="Melissa Zelig" w:date="2020-02-14T18:07:00Z">
        <w:r>
          <w:delText>These a</w:delText>
        </w:r>
      </w:del>
      <w:r>
        <w:t>reas of stubborn fat persist despite your exercise routine and healthy lifestyle. CoolSculpting can</w:t>
      </w:r>
      <w:r>
        <w:t xml:space="preserve"> </w:t>
      </w:r>
      <w:proofErr w:type="gramStart"/>
      <w:r>
        <w:t>actually reduce</w:t>
      </w:r>
      <w:proofErr w:type="gramEnd"/>
      <w:r>
        <w:t xml:space="preserve"> the number of fat cells in your body, all in a non-invasive procedure. It may seem </w:t>
      </w:r>
      <w:proofErr w:type="gramStart"/>
      <w:r>
        <w:t>similar to</w:t>
      </w:r>
      <w:proofErr w:type="gramEnd"/>
      <w:r>
        <w:t xml:space="preserve"> liposuction, but CoolSculpting is fat removal without surgery.</w:t>
      </w:r>
    </w:p>
    <w:p w14:paraId="00000009" w14:textId="77777777" w:rsidR="00B57F5F" w:rsidRDefault="00B57F5F"/>
    <w:p w14:paraId="0000000A" w14:textId="77777777" w:rsidR="00B57F5F" w:rsidRDefault="006D225A">
      <w:pPr>
        <w:pStyle w:val="Heading2"/>
        <w:keepNext w:val="0"/>
        <w:keepLines w:val="0"/>
        <w:spacing w:after="80"/>
        <w:rPr>
          <w:b/>
          <w:sz w:val="34"/>
          <w:szCs w:val="34"/>
        </w:rPr>
      </w:pPr>
      <w:bookmarkStart w:id="17" w:name="_etfxqh43ws6s" w:colFirst="0" w:colLast="0"/>
      <w:bookmarkEnd w:id="17"/>
      <w:r>
        <w:rPr>
          <w:b/>
          <w:sz w:val="34"/>
          <w:szCs w:val="34"/>
        </w:rPr>
        <w:t xml:space="preserve">Fat Reduction </w:t>
      </w:r>
      <w:proofErr w:type="gramStart"/>
      <w:r>
        <w:rPr>
          <w:b/>
          <w:sz w:val="34"/>
          <w:szCs w:val="34"/>
        </w:rPr>
        <w:t>With</w:t>
      </w:r>
      <w:proofErr w:type="gramEnd"/>
      <w:r>
        <w:rPr>
          <w:b/>
          <w:sz w:val="34"/>
          <w:szCs w:val="34"/>
        </w:rPr>
        <w:t xml:space="preserve"> CoolSculpting</w:t>
      </w:r>
    </w:p>
    <w:p w14:paraId="0000000B" w14:textId="77777777" w:rsidR="00B57F5F" w:rsidRDefault="00B57F5F"/>
    <w:p w14:paraId="0000000C" w14:textId="77777777" w:rsidR="00B57F5F" w:rsidRDefault="00B57F5F"/>
    <w:p w14:paraId="71EF2E7D" w14:textId="77777777" w:rsidR="001E0A30" w:rsidRDefault="006D225A">
      <w:r>
        <w:t>CoolSculpting uses the power of cold temperatu</w:t>
      </w:r>
      <w:r>
        <w:t xml:space="preserve">res, a technology known as </w:t>
      </w:r>
      <w:r w:rsidRPr="001E0A30">
        <w:rPr>
          <w:u w:val="single"/>
        </w:rPr>
        <w:t>cryolipolysis</w:t>
      </w:r>
      <w:r>
        <w:t xml:space="preserve">. The best </w:t>
      </w:r>
      <w:proofErr w:type="spellStart"/>
      <w:proofErr w:type="gramStart"/>
      <w:r>
        <w:t>non invasive</w:t>
      </w:r>
      <w:proofErr w:type="spellEnd"/>
      <w:proofErr w:type="gramEnd"/>
      <w:r>
        <w:t xml:space="preserve"> fat removal</w:t>
      </w:r>
      <w:del w:id="18" w:author="Melissa Zelig" w:date="2020-02-14T18:08:00Z">
        <w:r>
          <w:delText xml:space="preserve"> 2019</w:delText>
        </w:r>
      </w:del>
      <w:r>
        <w:t xml:space="preserve"> targets fat cells in specific areas, freezing them and allowing them to be eliminated completely from the body. In any area where you use CoolSculpting, you can see up to 20-2</w:t>
      </w:r>
      <w:r>
        <w:t>5% fat reduction.</w:t>
      </w:r>
      <w:hyperlink r:id="rId7" w:history="1">
        <w:r w:rsidR="001E0A30" w:rsidRPr="001E0A30">
          <w:rPr>
            <w:rStyle w:val="Hyperlink"/>
            <w:vertAlign w:val="superscript"/>
          </w:rPr>
          <w:t>1</w:t>
        </w:r>
      </w:hyperlink>
      <w:r>
        <w:t xml:space="preserve"> </w:t>
      </w:r>
    </w:p>
    <w:p w14:paraId="070EC722" w14:textId="77777777" w:rsidR="001E0A30" w:rsidRDefault="001E0A30"/>
    <w:p w14:paraId="0000000D" w14:textId="7FD770C9" w:rsidR="00B57F5F" w:rsidRDefault="006D225A">
      <w:r>
        <w:t xml:space="preserve">With CoolSculpting, you target specific areas of concern for </w:t>
      </w:r>
      <w:proofErr w:type="spellStart"/>
      <w:proofErr w:type="gramStart"/>
      <w:r>
        <w:t>non surgical</w:t>
      </w:r>
      <w:proofErr w:type="spellEnd"/>
      <w:proofErr w:type="gramEnd"/>
      <w:r>
        <w:t xml:space="preserve"> fat removal from stomach</w:t>
      </w:r>
      <w:ins w:id="19" w:author="Melissa Zelig" w:date="2020-02-14T18:08:00Z">
        <w:r>
          <w:t xml:space="preserve"> regions</w:t>
        </w:r>
      </w:ins>
      <w:r>
        <w:t xml:space="preserve">, </w:t>
      </w:r>
      <w:r w:rsidRPr="001E0A30">
        <w:rPr>
          <w:u w:val="single"/>
        </w:rPr>
        <w:t>"double chin,"</w:t>
      </w:r>
      <w:r>
        <w:t xml:space="preserve"> the bra area, inner thighs, flanks, </w:t>
      </w:r>
      <w:del w:id="20" w:author="Melissa Zelig" w:date="2020-02-14T18:09:00Z">
        <w:r>
          <w:rPr>
            <w:highlight w:val="yellow"/>
            <w:rPrChange w:id="21" w:author="Melissa Zelig" w:date="2020-02-14T18:09:00Z">
              <w:rPr/>
            </w:rPrChange>
          </w:rPr>
          <w:delText>bra area,</w:delText>
        </w:r>
        <w:r>
          <w:delText xml:space="preserve"> </w:delText>
        </w:r>
      </w:del>
      <w:r>
        <w:t xml:space="preserve">or upper arms. This procedure </w:t>
      </w:r>
      <w:ins w:id="22" w:author="Melissa Zelig" w:date="2020-02-14T18:09:00Z">
        <w:r>
          <w:t>is</w:t>
        </w:r>
      </w:ins>
      <w:del w:id="23" w:author="Melissa Zelig" w:date="2020-02-14T18:09:00Z">
        <w:r>
          <w:delText>has been</w:delText>
        </w:r>
      </w:del>
      <w:r>
        <w:t xml:space="preserve"> FDA-approved for nine separate areas of the body for reducing and eliminating the appearance of unwanted fat.</w:t>
      </w:r>
    </w:p>
    <w:p w14:paraId="0000000E" w14:textId="77777777" w:rsidR="00B57F5F" w:rsidRDefault="00B57F5F"/>
    <w:p w14:paraId="0000000F" w14:textId="77777777" w:rsidR="00B57F5F" w:rsidRDefault="006D225A">
      <w:pPr>
        <w:pStyle w:val="Heading2"/>
        <w:keepNext w:val="0"/>
        <w:keepLines w:val="0"/>
        <w:spacing w:after="80"/>
        <w:rPr>
          <w:b/>
          <w:sz w:val="34"/>
          <w:szCs w:val="34"/>
        </w:rPr>
      </w:pPr>
      <w:bookmarkStart w:id="24" w:name="_79vj9x7htl36" w:colFirst="0" w:colLast="0"/>
      <w:bookmarkEnd w:id="24"/>
      <w:r>
        <w:rPr>
          <w:b/>
          <w:sz w:val="34"/>
          <w:szCs w:val="34"/>
        </w:rPr>
        <w:lastRenderedPageBreak/>
        <w:t>Non-Invasive Fat Removal</w:t>
      </w:r>
    </w:p>
    <w:p w14:paraId="00000010" w14:textId="77777777" w:rsidR="00B57F5F" w:rsidRDefault="00B57F5F"/>
    <w:p w14:paraId="00000011" w14:textId="77777777" w:rsidR="00B57F5F" w:rsidRDefault="00B57F5F"/>
    <w:p w14:paraId="00000012" w14:textId="40DF875E" w:rsidR="00B57F5F" w:rsidRDefault="006D225A">
      <w:r>
        <w:t xml:space="preserve">You want an effective body contouring option that helps you make the most of your appearance. </w:t>
      </w:r>
      <w:ins w:id="25" w:author="Melissa Zelig" w:date="2020-02-14T18:09:00Z">
        <w:r>
          <w:t>If you are an active, h</w:t>
        </w:r>
        <w:r>
          <w:t>ealthy adult who struggles with pockets of diet and exercise resistant fat,</w:t>
        </w:r>
      </w:ins>
      <w:del w:id="26" w:author="Melissa Zelig" w:date="2020-02-14T18:09:00Z">
        <w:r>
          <w:delText>If you are close to or have already achieved your target weight,</w:delText>
        </w:r>
      </w:del>
      <w:r>
        <w:t xml:space="preserve"> you may be a good candidate for CoolSculpting. Several surgical options can also help people to contour their bodies</w:t>
      </w:r>
      <w:r>
        <w:t xml:space="preserve"> and target specific problem areas, but you may be looking for a non-invasive option. You may want to save on the fat removal surgery cost and avoid a longer recovery period. Your CoolSculpting provider can advise you on the </w:t>
      </w:r>
      <w:ins w:id="27" w:author="Melissa Zelig" w:date="2020-02-14T18:10:00Z">
        <w:r>
          <w:t>CoolSculpting</w:t>
        </w:r>
      </w:ins>
      <w:del w:id="28" w:author="Melissa Zelig" w:date="2020-02-14T18:10:00Z">
        <w:r>
          <w:delText>fat removal surger</w:delText>
        </w:r>
        <w:r>
          <w:delText>y</w:delText>
        </w:r>
      </w:del>
      <w:r>
        <w:t xml:space="preserve"> cost and options for financing your treatments when you set up a free initial consultation.</w:t>
      </w:r>
    </w:p>
    <w:p w14:paraId="7B686D7C" w14:textId="55D1424B" w:rsidR="001E0A30" w:rsidRDefault="001E0A30"/>
    <w:p w14:paraId="57E9198D" w14:textId="0FF83C8C" w:rsidR="001E0A30" w:rsidRPr="001E0A30" w:rsidRDefault="001E0A30" w:rsidP="001E0A30">
      <w:pPr>
        <w:jc w:val="right"/>
        <w:rPr>
          <w:u w:val="single"/>
        </w:rPr>
      </w:pPr>
      <w:r w:rsidRPr="001E0A30">
        <w:rPr>
          <w:u w:val="single"/>
        </w:rPr>
        <w:t>See real patient results &gt;&gt;</w:t>
      </w:r>
    </w:p>
    <w:p w14:paraId="00000013" w14:textId="77777777" w:rsidR="00B57F5F" w:rsidRDefault="00B57F5F"/>
    <w:p w14:paraId="00000014" w14:textId="77777777" w:rsidR="00B57F5F" w:rsidRDefault="006D225A">
      <w:pPr>
        <w:pStyle w:val="Heading2"/>
        <w:keepNext w:val="0"/>
        <w:keepLines w:val="0"/>
        <w:spacing w:after="80"/>
        <w:rPr>
          <w:b/>
          <w:sz w:val="34"/>
          <w:szCs w:val="34"/>
        </w:rPr>
      </w:pPr>
      <w:bookmarkStart w:id="29" w:name="_k5pnr92k43vs" w:colFirst="0" w:colLast="0"/>
      <w:bookmarkEnd w:id="29"/>
      <w:r>
        <w:rPr>
          <w:b/>
          <w:sz w:val="34"/>
          <w:szCs w:val="34"/>
        </w:rPr>
        <w:t>Learn More About Fat Removal Without Surgery</w:t>
      </w:r>
    </w:p>
    <w:p w14:paraId="00000015" w14:textId="77777777" w:rsidR="00B57F5F" w:rsidRDefault="00B57F5F"/>
    <w:p w14:paraId="00000017" w14:textId="7B6EDDF1" w:rsidR="00B57F5F" w:rsidRDefault="001E0A30">
      <w:r>
        <w:t>E</w:t>
      </w:r>
      <w:r w:rsidR="006D225A">
        <w:t>ach CoolSculpting treatment will take around 3</w:t>
      </w:r>
      <w:r>
        <w:t>5</w:t>
      </w:r>
      <w:r w:rsidR="006D225A">
        <w:t xml:space="preserve"> minutes per session, and </w:t>
      </w:r>
      <w:r w:rsidR="006D225A" w:rsidRPr="001E0A30">
        <w:rPr>
          <w:u w:val="single"/>
        </w:rPr>
        <w:t>the fat freezi</w:t>
      </w:r>
      <w:r w:rsidR="006D225A" w:rsidRPr="001E0A30">
        <w:rPr>
          <w:u w:val="single"/>
        </w:rPr>
        <w:t>ng technology</w:t>
      </w:r>
      <w:r w:rsidR="006D225A">
        <w:t xml:space="preserve"> will continue to work after you leave the office. The full effects of your procedure will become visible in</w:t>
      </w:r>
      <w:del w:id="30" w:author="Melissa Zelig" w:date="2020-02-14T18:11:00Z">
        <w:r w:rsidR="006D225A">
          <w:delText xml:space="preserve"> up to</w:delText>
        </w:r>
      </w:del>
      <w:r w:rsidR="006D225A">
        <w:t xml:space="preserve"> two to four months after you complete this non-invasive treatment. To get started reducing your areas of unwanted fat, contact</w:t>
      </w:r>
      <w:r>
        <w:t xml:space="preserve"> </w:t>
      </w:r>
      <w:r>
        <w:rPr>
          <w:sz w:val="20"/>
          <w:szCs w:val="20"/>
        </w:rPr>
        <w:t>The Medspa West Hartford</w:t>
      </w:r>
      <w:r>
        <w:rPr>
          <w:sz w:val="20"/>
          <w:szCs w:val="20"/>
        </w:rPr>
        <w:t>.</w:t>
      </w:r>
      <w:r>
        <w:t xml:space="preserve"> </w:t>
      </w:r>
      <w:del w:id="31" w:author="Melissa Zelig" w:date="2020-02-14T18:11:00Z">
        <w:r w:rsidR="006D225A">
          <w:delText>Nusbaum Medical Centers of New Jers</w:delText>
        </w:r>
      </w:del>
      <w:r w:rsidR="006D225A">
        <w:t>Call us at</w:t>
      </w:r>
      <w:r>
        <w:t xml:space="preserve"> </w:t>
      </w:r>
      <w:r>
        <w:rPr>
          <w:sz w:val="20"/>
          <w:szCs w:val="20"/>
        </w:rPr>
        <w:t>860-272-6245</w:t>
      </w:r>
      <w:r>
        <w:t xml:space="preserve"> </w:t>
      </w:r>
      <w:del w:id="32" w:author="Melissa Zelig" w:date="2020-02-14T18:11:00Z">
        <w:r w:rsidR="006D225A">
          <w:delText xml:space="preserve">(973) 998-9833 </w:delText>
        </w:r>
      </w:del>
      <w:r w:rsidR="006D225A">
        <w:t>or use our easy online form to set up your free initial CoolSculpting consultation today.</w:t>
      </w:r>
    </w:p>
    <w:p w14:paraId="00000018" w14:textId="77777777" w:rsidR="00B57F5F" w:rsidRDefault="006D225A">
      <w:r>
        <w:tab/>
      </w:r>
      <w:r>
        <w:tab/>
      </w:r>
    </w:p>
    <w:p w14:paraId="00000019" w14:textId="77777777" w:rsidR="00B57F5F" w:rsidRDefault="006D225A">
      <w:r>
        <w:t xml:space="preserve">                                                    </w:t>
      </w:r>
    </w:p>
    <w:p w14:paraId="0000001A" w14:textId="77777777" w:rsidR="00B57F5F" w:rsidRDefault="00B57F5F"/>
    <w:p w14:paraId="0000005E" w14:textId="77777777" w:rsidR="00B57F5F" w:rsidRDefault="00B57F5F"/>
    <w:sectPr w:rsidR="00B57F5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elissa Zelig" w:date="2020-02-14T18:04:00Z" w:initials="">
    <w:p w14:paraId="0000005F" w14:textId="77777777" w:rsidR="00B57F5F" w:rsidRDefault="006D225A">
      <w:pPr>
        <w:widowControl w:val="0"/>
        <w:pBdr>
          <w:top w:val="nil"/>
          <w:left w:val="nil"/>
          <w:bottom w:val="nil"/>
          <w:right w:val="nil"/>
          <w:between w:val="nil"/>
        </w:pBdr>
        <w:spacing w:line="240" w:lineRule="auto"/>
        <w:rPr>
          <w:color w:val="000000"/>
        </w:rPr>
      </w:pPr>
      <w:r>
        <w:rPr>
          <w:color w:val="000000"/>
        </w:rPr>
        <w:t>obviously a keyword, but reads awkwardly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5F" w16cid:durableId="22286C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NDA0MTM1t7Q0NjZU0lEKTi0uzszPAykwrAUAxRF6oywAAAA="/>
  </w:docVars>
  <w:rsids>
    <w:rsidRoot w:val="00B57F5F"/>
    <w:rsid w:val="001E0A30"/>
    <w:rsid w:val="006D225A"/>
    <w:rsid w:val="00B5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1073"/>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0A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A30"/>
    <w:rPr>
      <w:rFonts w:ascii="Segoe UI" w:hAnsi="Segoe UI" w:cs="Segoe UI"/>
      <w:sz w:val="18"/>
      <w:szCs w:val="18"/>
    </w:rPr>
  </w:style>
  <w:style w:type="character" w:styleId="Hyperlink">
    <w:name w:val="Hyperlink"/>
    <w:basedOn w:val="DefaultParagraphFont"/>
    <w:uiPriority w:val="99"/>
    <w:unhideWhenUsed/>
    <w:rsid w:val="001E0A30"/>
    <w:rPr>
      <w:color w:val="0000FF" w:themeColor="hyperlink"/>
      <w:u w:val="single"/>
    </w:rPr>
  </w:style>
  <w:style w:type="character" w:styleId="UnresolvedMention">
    <w:name w:val="Unresolved Mention"/>
    <w:basedOn w:val="DefaultParagraphFont"/>
    <w:uiPriority w:val="99"/>
    <w:semiHidden/>
    <w:unhideWhenUsed/>
    <w:rsid w:val="001E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doi/full/10.1111/jocd.12779"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2020-03-27T19:27:00Z</dcterms:created>
  <dcterms:modified xsi:type="dcterms:W3CDTF">2020-03-27T19:27:00Z</dcterms:modified>
</cp:coreProperties>
</file>