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6D461B" w:rsidRDefault="00B0260B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CoolSculpting.Article.Cor Medspa.KA</w:t>
      </w:r>
    </w:p>
    <w:p w14:paraId="00000003" w14:textId="77777777" w:rsidR="006D461B" w:rsidRDefault="00B0260B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KW: what is CoolSculpting</w:t>
      </w:r>
    </w:p>
    <w:p w14:paraId="00000004" w14:textId="77777777" w:rsidR="006D461B" w:rsidRDefault="00B0260B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/What is CoolSculpting</w:t>
      </w:r>
    </w:p>
    <w:p w14:paraId="00000005" w14:textId="77777777" w:rsidR="006D461B" w:rsidRDefault="00B0260B">
      <w:pPr>
        <w:spacing w:before="240"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META:</w:t>
      </w:r>
      <w: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CoolSculpting? This advanced fat freezing treatment is a safe way to reduce stubborn fat cells and sculpt a lean, firm body for men and women.</w:t>
      </w:r>
    </w:p>
    <w:p w14:paraId="00000006" w14:textId="77777777" w:rsidR="006D461B" w:rsidRDefault="00B0260B">
      <w:pPr>
        <w:spacing w:before="240"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CoolSculpting?</w:t>
      </w:r>
    </w:p>
    <w:p w14:paraId="00000007" w14:textId="02E65C86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is the popular fat freezing treatment that works for both men and wo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men who struggle with stubborn fat. Using advanced cooling technology, CoolSculpting targets fat cells that are typically diet and </w:t>
      </w:r>
      <w:proofErr w:type="gramStart"/>
      <w:r w:rsidR="00C017FF">
        <w:rPr>
          <w:rFonts w:ascii="Times New Roman" w:eastAsia="Times New Roman" w:hAnsi="Times New Roman" w:cs="Times New Roman"/>
          <w:color w:val="0E101A"/>
          <w:sz w:val="24"/>
          <w:szCs w:val="24"/>
        </w:rPr>
        <w:t>exercise-resistant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ins w:id="0" w:author="Melissa Zelig" w:date="2020-03-28T16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</w:t>
        </w:r>
      </w:ins>
      <w:del w:id="1" w:author="Melissa Zelig" w:date="2020-03-28T16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It is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FDA cleared</w:t>
      </w:r>
      <w:ins w:id="2" w:author="Melissa Zelig" w:date="2020-03-28T16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treatment is non-invasive, providing</w:t>
        </w:r>
      </w:ins>
      <w:del w:id="3" w:author="Melissa Zelig" w:date="2020-03-28T16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to be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safe and effective way to reduce fat </w:t>
      </w:r>
      <w:del w:id="4" w:author="Melissa Zelig" w:date="2020-03-28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d sculpt a firm body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without surgery. Treatments are fast and</w:t>
      </w:r>
      <w:ins w:id="5" w:author="Melissa Zelig" w:date="2020-03-28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virtually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painless</w:t>
      </w:r>
      <w:r w:rsidR="00C017FF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with </w:t>
      </w:r>
      <w:commentRangeStart w:id="6"/>
      <w:ins w:id="7" w:author="Melissa Zelig" w:date="2020-03-28T16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little to </w:t>
        </w:r>
      </w:ins>
      <w:commentRangeEnd w:id="6"/>
      <w:r>
        <w:commentReference w:id="6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no downtime after. </w:t>
      </w:r>
    </w:p>
    <w:p w14:paraId="00000008" w14:textId="77777777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Good For?</w:t>
      </w:r>
    </w:p>
    <w:p w14:paraId="00000009" w14:textId="77777777" w:rsidR="006D461B" w:rsidRDefault="00B0260B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Safely reduces stubborn fat</w:t>
      </w:r>
    </w:p>
    <w:p w14:paraId="0000000A" w14:textId="77777777" w:rsidR="006D461B" w:rsidRDefault="00B0260B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Targets trouble zones like love handles, belly fat, thigh fat, double chins &amp; more</w:t>
      </w:r>
    </w:p>
    <w:p w14:paraId="0000000B" w14:textId="77777777" w:rsidR="006D461B" w:rsidRDefault="00B0260B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Non-invasive with </w:t>
      </w:r>
      <w:ins w:id="8" w:author="Melissa Zelig" w:date="2020-03-28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little to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</w:t>
      </w:r>
    </w:p>
    <w:p w14:paraId="0000000C" w14:textId="50C91074" w:rsidR="006D461B" w:rsidRDefault="00C017FF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</w:t>
      </w:r>
      <w:r w:rsidR="00B0260B">
        <w:rPr>
          <w:rFonts w:ascii="Times New Roman" w:eastAsia="Times New Roman" w:hAnsi="Times New Roman" w:cs="Times New Roman"/>
          <w:color w:val="0E101A"/>
          <w:sz w:val="24"/>
          <w:szCs w:val="24"/>
        </w:rPr>
        <w:t>on-</w:t>
      </w:r>
      <w:ins w:id="9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10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  <w:r w:rsidR="00B0260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urgical </w:t>
      </w:r>
      <w:ins w:id="11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</w:t>
        </w:r>
      </w:ins>
      <w:del w:id="12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</w:delText>
        </w:r>
      </w:del>
      <w:r w:rsidR="00B0260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lternative to </w:t>
      </w:r>
      <w:ins w:id="13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</w:t>
        </w:r>
      </w:ins>
      <w:del w:id="14" w:author="Melissa Zelig" w:date="2020-03-28T16:07:00Z">
        <w:r w:rsidR="00B0260B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</w:delText>
        </w:r>
      </w:del>
      <w:r w:rsidR="00B0260B">
        <w:rPr>
          <w:rFonts w:ascii="Times New Roman" w:eastAsia="Times New Roman" w:hAnsi="Times New Roman" w:cs="Times New Roman"/>
          <w:color w:val="0E101A"/>
          <w:sz w:val="24"/>
          <w:szCs w:val="24"/>
        </w:rPr>
        <w:t>iposuction</w:t>
      </w:r>
    </w:p>
    <w:p w14:paraId="0000000D" w14:textId="77777777" w:rsidR="006D461B" w:rsidRDefault="00B0260B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Treatments are virtually painless </w:t>
      </w:r>
    </w:p>
    <w:p w14:paraId="0000000E" w14:textId="43550E8F" w:rsidR="006D461B" w:rsidRDefault="00B0260B">
      <w:pPr>
        <w:numPr>
          <w:ilvl w:val="0"/>
          <w:numId w:val="1"/>
        </w:numPr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Results are natural</w:t>
      </w:r>
      <w:r w:rsidR="00C017FF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15" w:author="Melissa Zelig" w:date="2020-03-28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looking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long-lasting</w:t>
      </w:r>
    </w:p>
    <w:p w14:paraId="0000000F" w14:textId="77777777" w:rsidR="006D461B" w:rsidRDefault="00B0260B">
      <w:pPr>
        <w:numPr>
          <w:ilvl w:val="0"/>
          <w:numId w:val="1"/>
        </w:numPr>
        <w:spacing w:after="240"/>
        <w:rPr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Define</w:t>
      </w:r>
      <w:ins w:id="16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 sculpt</w:t>
      </w:r>
      <w:ins w:id="17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lean, attractive curves</w:t>
      </w:r>
    </w:p>
    <w:p w14:paraId="00000010" w14:textId="77777777" w:rsidR="006D461B" w:rsidRDefault="00B0260B" w:rsidP="00AD1C2F">
      <w:pPr>
        <w:spacing w:before="240"/>
        <w:rPr>
          <w:del w:id="18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19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What is CoolSculpting FDA Cleared to Treat?</w:delText>
        </w:r>
      </w:del>
    </w:p>
    <w:p w14:paraId="00000011" w14:textId="77777777" w:rsidR="006D461B" w:rsidRDefault="00B0260B" w:rsidP="00AD1C2F">
      <w:pPr>
        <w:rPr>
          <w:del w:id="20" w:author="Melissa Zelig" w:date="2020-03-28T16:08:00Z"/>
          <w:color w:val="0E101A"/>
          <w:sz w:val="24"/>
          <w:szCs w:val="24"/>
        </w:rPr>
      </w:pPr>
      <w:del w:id="21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Belly fat   </w:delText>
        </w:r>
      </w:del>
    </w:p>
    <w:p w14:paraId="00000012" w14:textId="77777777" w:rsidR="006D461B" w:rsidRDefault="00B0260B" w:rsidP="00AD1C2F">
      <w:pPr>
        <w:rPr>
          <w:del w:id="22" w:author="Melissa Zelig" w:date="2020-03-28T16:08:00Z"/>
          <w:color w:val="0E101A"/>
          <w:sz w:val="24"/>
          <w:szCs w:val="24"/>
        </w:rPr>
      </w:pPr>
      <w:del w:id="23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Love handles   </w:delText>
        </w:r>
      </w:del>
    </w:p>
    <w:p w14:paraId="00000013" w14:textId="77777777" w:rsidR="006D461B" w:rsidRDefault="00B0260B" w:rsidP="00AD1C2F">
      <w:pPr>
        <w:rPr>
          <w:del w:id="24" w:author="Melissa Zelig" w:date="2020-03-28T16:08:00Z"/>
          <w:color w:val="0E101A"/>
          <w:sz w:val="24"/>
          <w:szCs w:val="24"/>
        </w:rPr>
      </w:pPr>
      <w:del w:id="25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Hips  </w:delText>
        </w:r>
      </w:del>
    </w:p>
    <w:p w14:paraId="00000014" w14:textId="77777777" w:rsidR="006D461B" w:rsidRDefault="00B0260B" w:rsidP="00AD1C2F">
      <w:pPr>
        <w:rPr>
          <w:del w:id="26" w:author="Melissa Zelig" w:date="2020-03-28T16:08:00Z"/>
          <w:color w:val="0E101A"/>
          <w:sz w:val="24"/>
          <w:szCs w:val="24"/>
        </w:rPr>
      </w:pPr>
      <w:del w:id="27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Armpit fat  </w:delText>
        </w:r>
      </w:del>
    </w:p>
    <w:p w14:paraId="00000015" w14:textId="77777777" w:rsidR="006D461B" w:rsidRDefault="00B0260B" w:rsidP="00AD1C2F">
      <w:pPr>
        <w:rPr>
          <w:del w:id="28" w:author="Melissa Zelig" w:date="2020-03-28T16:08:00Z"/>
          <w:color w:val="0E101A"/>
          <w:sz w:val="24"/>
          <w:szCs w:val="24"/>
        </w:rPr>
      </w:pPr>
      <w:del w:id="29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Back fat</w:delText>
        </w:r>
      </w:del>
    </w:p>
    <w:p w14:paraId="00000016" w14:textId="77777777" w:rsidR="006D461B" w:rsidRDefault="00B0260B" w:rsidP="00AD1C2F">
      <w:pPr>
        <w:rPr>
          <w:del w:id="30" w:author="Melissa Zelig" w:date="2020-03-28T16:08:00Z"/>
          <w:color w:val="0E101A"/>
          <w:sz w:val="24"/>
          <w:szCs w:val="24"/>
        </w:rPr>
      </w:pPr>
      <w:del w:id="31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Thigh fat</w:delText>
        </w:r>
      </w:del>
    </w:p>
    <w:p w14:paraId="2F2236EA" w14:textId="77777777" w:rsidR="00AD1C2F" w:rsidRDefault="00B0260B" w:rsidP="00AD1C2F">
      <w:pPr>
        <w:spacing w:after="240"/>
        <w:rPr>
          <w:color w:val="0E101A"/>
          <w:sz w:val="24"/>
          <w:szCs w:val="24"/>
        </w:rPr>
      </w:pPr>
      <w:del w:id="32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Double chin area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Treatment?</w:t>
      </w:r>
    </w:p>
    <w:p w14:paraId="00000019" w14:textId="2791B2DE" w:rsidR="006D461B" w:rsidRPr="00AD1C2F" w:rsidRDefault="00B0260B" w:rsidP="00AD1C2F">
      <w:pPr>
        <w:spacing w:after="240"/>
        <w:rPr>
          <w:ins w:id="33" w:author="Melissa Zelig" w:date="2020-03-28T16:12:00Z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</w:t>
      </w:r>
      <w:r w:rsidR="00AD1C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CoolSculpting treatment</w:t>
      </w:r>
      <w:r w:rsidR="00AD1C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like? Many want to know before they commit to this revolutionary body contouring procedure. </w:t>
      </w:r>
      <w:r w:rsidR="00AD1C2F">
        <w:rPr>
          <w:rFonts w:ascii="Times New Roman" w:eastAsia="Times New Roman" w:hAnsi="Times New Roman" w:cs="Times New Roman"/>
          <w:color w:val="0E101A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reatments last 35 minutes. They use a proprietary applicator that isolates the </w:t>
      </w:r>
      <w:ins w:id="34" w:author="Melissa Zelig" w:date="2020-03-28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targeted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fat bulge</w:t>
      </w:r>
      <w:del w:id="35" w:author="Melissa Zelig" w:date="2020-03-28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 in the treatment area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Most patients targe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 stubborn areas that tend to hold on to fat cells like the stomach or the back. </w:t>
      </w:r>
      <w:commentRangeStart w:id="36"/>
    </w:p>
    <w:commentRangeEnd w:id="36"/>
    <w:p w14:paraId="0000001A" w14:textId="311C5D7D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commentReference w:id="36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Your CoolSculpting technician will apply the applicator to your treatment zone to send an extreme, consistent cooling beneath the skin. This process causes</w:t>
      </w:r>
      <w:del w:id="37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fat cell</w:t>
      </w:r>
      <w:ins w:id="38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freeze and die. Once dead, the cell</w:t>
      </w:r>
      <w:ins w:id="39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40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 </w:delText>
        </w:r>
      </w:del>
      <w:ins w:id="41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process out of the body as waste</w:t>
      </w:r>
      <w:commentRangeStart w:id="42"/>
      <w:ins w:id="43" w:author="Melissa Zelig" w:date="2020-03-28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These cells</w:t>
        </w:r>
      </w:ins>
      <w:commentRangeEnd w:id="42"/>
      <w:r w:rsidR="00AD1C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44" w:author="Melissa Zelig" w:date="2020-03-28T16:13:00Z">
        <w:r>
          <w:commentReference w:id="42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cannot regrow or re-expand. </w:t>
      </w:r>
    </w:p>
    <w:p w14:paraId="40AAD189" w14:textId="582AF725" w:rsidR="00AD1C2F" w:rsidRPr="00AD1C2F" w:rsidRDefault="00AD1C2F" w:rsidP="00AD1C2F">
      <w:pPr>
        <w:spacing w:before="240"/>
        <w:jc w:val="right"/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</w:pPr>
      <w:r w:rsidRPr="00AD1C2F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Learn more about CoolSculpting &gt;&gt;</w:t>
      </w:r>
    </w:p>
    <w:p w14:paraId="2A150148" w14:textId="5B3CCE5A" w:rsidR="00AD1C2F" w:rsidRDefault="00AD1C2F">
      <w:pPr>
        <w:spacing w:before="240"/>
        <w:rPr>
          <w:ins w:id="45" w:author="Melissa Zelig" w:date="2020-03-28T16:15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Applicators</w:t>
      </w:r>
    </w:p>
    <w:p w14:paraId="0000001B" w14:textId="77777777" w:rsidR="006D461B" w:rsidRDefault="00B0260B">
      <w:pPr>
        <w:spacing w:before="240"/>
        <w:rPr>
          <w:ins w:id="46" w:author="Melissa Zelig" w:date="2020-03-28T16:08:00Z"/>
          <w:del w:id="47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There are different types of applicators for CoolSculpting treatments. Your technician will help select the best one to use 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your treatment</w:t>
      </w:r>
      <w:ins w:id="48" w:author="Melissa Zelig" w:date="2020-03-28T16:1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commentRangeStart w:id="49"/>
      <w:del w:id="50" w:author="Melissa Zelig" w:date="2020-03-28T16:1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to help maximize results. Treatments are non-invasive, so no painful surgery is involved. </w:delText>
        </w:r>
      </w:del>
      <w:commentRangeEnd w:id="49"/>
      <w:del w:id="51" w:author="Melissa Zelig" w:date="2020-03-28T16:08:00Z">
        <w:r>
          <w:commentReference w:id="49"/>
        </w:r>
        <w:commentRangeStart w:id="52"/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There are also no unpleasant side effects or risks. </w:delText>
        </w:r>
      </w:del>
      <w:commentRangeEnd w:id="52"/>
      <w:ins w:id="53" w:author="Melissa Zelig" w:date="2020-03-28T16:08:00Z">
        <w:del w:id="54" w:author="Melissa Zelig" w:date="2020-03-28T16:08:00Z">
          <w:r>
            <w:commentReference w:id="52"/>
          </w:r>
        </w:del>
      </w:ins>
    </w:p>
    <w:p w14:paraId="0000001C" w14:textId="77777777" w:rsidR="006D461B" w:rsidRDefault="00B0260B">
      <w:pPr>
        <w:spacing w:before="240"/>
        <w:rPr>
          <w:ins w:id="55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56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What is CoolSculpting’s Typical Outcome?</w:t>
        </w:r>
      </w:ins>
    </w:p>
    <w:p w14:paraId="0000001D" w14:textId="77777777" w:rsidR="006D461B" w:rsidRDefault="00B0260B">
      <w:pPr>
        <w:spacing w:before="240"/>
        <w:rPr>
          <w:ins w:id="57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58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lastRenderedPageBreak/>
          <w:t>CoolSculpting side effects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are rare. Some symptoms of an immune response, like minor swelling or redness, may occur for a few days after the treatment.</w:t>
        </w:r>
      </w:ins>
    </w:p>
    <w:p w14:paraId="0000001E" w14:textId="4E11CC67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59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Many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patients report seeing results in as little as four weeks, where others tend to see them in 8-12 weeks after. </w:t>
        </w:r>
      </w:ins>
    </w:p>
    <w:p w14:paraId="1BDB5E5E" w14:textId="1DF23209" w:rsidR="00AD1C2F" w:rsidRPr="00AD1C2F" w:rsidRDefault="00AD1C2F" w:rsidP="00AD1C2F">
      <w:pPr>
        <w:spacing w:before="240"/>
        <w:jc w:val="right"/>
        <w:rPr>
          <w:ins w:id="60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  <w:u w:val="single"/>
        </w:rPr>
      </w:pPr>
      <w:r w:rsidRPr="00AD1C2F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See actual fat freezing results &gt;&gt;</w:t>
      </w:r>
    </w:p>
    <w:p w14:paraId="0000001F" w14:textId="77777777" w:rsidR="006D461B" w:rsidRDefault="00B0260B">
      <w:pPr>
        <w:spacing w:before="240"/>
        <w:rPr>
          <w:ins w:id="61" w:author="Melissa Zelig" w:date="2020-03-28T16:08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62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What is Coo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lSculpting FDA Cleared to Treat?</w:t>
        </w:r>
      </w:ins>
    </w:p>
    <w:p w14:paraId="00000020" w14:textId="77777777" w:rsidR="006D461B" w:rsidRDefault="00B0260B">
      <w:pPr>
        <w:numPr>
          <w:ilvl w:val="0"/>
          <w:numId w:val="2"/>
        </w:numPr>
        <w:rPr>
          <w:ins w:id="63" w:author="Melissa Zelig" w:date="2020-03-28T16:08:00Z"/>
          <w:color w:val="0E101A"/>
          <w:sz w:val="24"/>
          <w:szCs w:val="24"/>
        </w:rPr>
      </w:pPr>
      <w:ins w:id="64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Belly fat   </w:t>
        </w:r>
      </w:ins>
    </w:p>
    <w:p w14:paraId="00000021" w14:textId="77777777" w:rsidR="006D461B" w:rsidRDefault="00B0260B">
      <w:pPr>
        <w:numPr>
          <w:ilvl w:val="0"/>
          <w:numId w:val="2"/>
        </w:numPr>
        <w:rPr>
          <w:ins w:id="65" w:author="Melissa Zelig" w:date="2020-03-28T16:08:00Z"/>
          <w:color w:val="0E101A"/>
          <w:sz w:val="24"/>
          <w:szCs w:val="24"/>
        </w:rPr>
      </w:pPr>
      <w:ins w:id="66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Love handles   </w:t>
        </w:r>
      </w:ins>
    </w:p>
    <w:p w14:paraId="00000022" w14:textId="77777777" w:rsidR="006D461B" w:rsidRDefault="00B0260B">
      <w:pPr>
        <w:numPr>
          <w:ilvl w:val="0"/>
          <w:numId w:val="2"/>
        </w:numPr>
        <w:rPr>
          <w:ins w:id="67" w:author="Melissa Zelig" w:date="2020-03-28T16:08:00Z"/>
          <w:color w:val="0E101A"/>
          <w:sz w:val="24"/>
          <w:szCs w:val="24"/>
        </w:rPr>
      </w:pPr>
      <w:ins w:id="68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Hips  </w:t>
        </w:r>
      </w:ins>
    </w:p>
    <w:p w14:paraId="00000023" w14:textId="77777777" w:rsidR="006D461B" w:rsidRDefault="00B0260B">
      <w:pPr>
        <w:numPr>
          <w:ilvl w:val="0"/>
          <w:numId w:val="2"/>
        </w:numPr>
        <w:rPr>
          <w:ins w:id="69" w:author="Melissa Zelig" w:date="2020-03-28T16:08:00Z"/>
          <w:color w:val="0E101A"/>
          <w:sz w:val="24"/>
          <w:szCs w:val="24"/>
        </w:rPr>
      </w:pPr>
      <w:ins w:id="70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Armpit fat  </w:t>
        </w:r>
      </w:ins>
    </w:p>
    <w:p w14:paraId="00000024" w14:textId="77777777" w:rsidR="006D461B" w:rsidRDefault="00B0260B">
      <w:pPr>
        <w:numPr>
          <w:ilvl w:val="0"/>
          <w:numId w:val="2"/>
        </w:numPr>
        <w:rPr>
          <w:ins w:id="71" w:author="Melissa Zelig" w:date="2020-03-28T16:08:00Z"/>
          <w:color w:val="0E101A"/>
          <w:sz w:val="24"/>
          <w:szCs w:val="24"/>
        </w:rPr>
      </w:pPr>
      <w:ins w:id="72" w:author="Melissa Zelig" w:date="2020-03-28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Back fat</w:t>
        </w:r>
      </w:ins>
    </w:p>
    <w:p w14:paraId="4F7B73AE" w14:textId="77777777" w:rsidR="00AD1C2F" w:rsidRPr="00AD1C2F" w:rsidRDefault="00B0260B" w:rsidP="006D461B">
      <w:pPr>
        <w:numPr>
          <w:ilvl w:val="0"/>
          <w:numId w:val="2"/>
        </w:numPr>
        <w:spacing w:after="240"/>
        <w:rPr>
          <w:color w:val="0E101A"/>
          <w:sz w:val="24"/>
          <w:szCs w:val="24"/>
        </w:rPr>
      </w:pPr>
      <w:ins w:id="73" w:author="Melissa Zelig" w:date="2020-03-28T16:08:00Z">
        <w:r w:rsidRPr="00AD1C2F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Thigh fat</w:t>
        </w:r>
      </w:ins>
    </w:p>
    <w:p w14:paraId="00000026" w14:textId="30B94AE8" w:rsidR="006D461B" w:rsidRPr="00AD1C2F" w:rsidRDefault="00B0260B" w:rsidP="00AD1C2F">
      <w:pPr>
        <w:numPr>
          <w:ilvl w:val="0"/>
          <w:numId w:val="2"/>
        </w:numPr>
        <w:spacing w:after="240"/>
        <w:rPr>
          <w:color w:val="0E101A"/>
          <w:sz w:val="24"/>
          <w:szCs w:val="24"/>
          <w:rPrChange w:id="74" w:author="Melissa Zelig" w:date="2020-03-28T16:08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</w:pPr>
      <w:ins w:id="75" w:author="Melissa Zelig" w:date="2020-03-28T16:08:00Z">
        <w:r w:rsidRPr="00AD1C2F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Double chin area</w:t>
        </w:r>
      </w:ins>
    </w:p>
    <w:p w14:paraId="00000027" w14:textId="77777777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Cost?</w:t>
      </w:r>
    </w:p>
    <w:p w14:paraId="00000028" w14:textId="77777777" w:rsidR="006D461B" w:rsidRDefault="00B0260B">
      <w:pPr>
        <w:spacing w:before="240"/>
        <w:rPr>
          <w:ins w:id="76" w:author="Melissa Zelig" w:date="2020-03-28T16:20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Cost is a big issue when it comes to CoolSculpting treatments. Many believe this fat freezing procedure is out of their price range</w:t>
      </w:r>
      <w:ins w:id="77" w:author="Melissa Zelig" w:date="2020-03-28T16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However, with discounts and payment options, freezing fat fits into many people’s price range.</w:t>
        </w:r>
      </w:ins>
      <w:del w:id="78" w:author="Melissa Zelig" w:date="2020-03-28T16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when it is super affordable.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29" w14:textId="61FB4804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Cor Medspa thinks everyone should feel comfortable in their skin. That is why we help design a CoolSculpting treatment plan that will fit in your budget. The exact cost will vary depending on your plan and target areas. During your consultation, a specia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list </w:t>
      </w:r>
      <w:del w:id="79" w:author="Melissa Zelig" w:date="2020-03-28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discuss</w:t>
      </w:r>
      <w:ins w:id="80" w:author="Melissa Zelig" w:date="2020-03-28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prices and payment options in-depth with you.</w:t>
      </w:r>
    </w:p>
    <w:p w14:paraId="0006AEB4" w14:textId="1E7AEA42" w:rsidR="00AD1C2F" w:rsidRPr="00AD1C2F" w:rsidRDefault="00AD1C2F" w:rsidP="00AD1C2F">
      <w:pPr>
        <w:spacing w:before="240"/>
        <w:jc w:val="right"/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</w:pPr>
      <w:r w:rsidRPr="00AD1C2F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Related article: How much does CoolSculpting cost? &gt;&gt;</w:t>
      </w:r>
    </w:p>
    <w:p w14:paraId="0000002A" w14:textId="77777777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is CoolSculpting Recovery Like?</w:t>
      </w:r>
    </w:p>
    <w:p w14:paraId="0000002B" w14:textId="11321564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81"/>
      <w:del w:id="82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Since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is</w:t>
      </w:r>
      <w:ins w:id="83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virtually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painless</w:t>
      </w:r>
      <w:ins w:id="84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. </w:t>
        </w:r>
      </w:ins>
      <w:del w:id="85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t</w:delText>
        </w:r>
      </w:del>
      <w:ins w:id="86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here is </w:t>
      </w:r>
      <w:ins w:id="87" w:author="Melissa Zelig" w:date="2020-03-28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little to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recovery time</w:t>
      </w:r>
      <w:del w:id="88" w:author="Melissa Zelig" w:date="2020-03-28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Patients can get their CoolSculpting treatments done in 35 minutes then return to normal life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ins w:id="89" w:author="Melissa Zelig" w:date="2020-03-28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After the 35-minute treatment, patients return to their normal activities.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Some patients report </w:t>
      </w:r>
      <w:del w:id="90" w:author="Melissa Zelig" w:date="2020-03-28T16:2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that they do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feel</w:t>
      </w:r>
      <w:ins w:id="91" w:author="Melissa Zelig" w:date="2020-03-28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ing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some mild discomfort during their treatmen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ts; most report this at the beginning of the procedure. </w:t>
      </w:r>
      <w:ins w:id="92" w:author="Melissa Zelig" w:date="2020-03-28T16:2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When the applicator is first activated, patients may feel</w:t>
        </w:r>
      </w:ins>
      <w:del w:id="93" w:author="Melissa Zelig" w:date="2020-03-28T16:2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 is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 tugging sensati</w:t>
      </w:r>
      <w:bookmarkStart w:id="94" w:name="_GoBack"/>
      <w:bookmarkEnd w:id="94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on and a</w:t>
      </w:r>
      <w:ins w:id="95" w:author="Melissa Zelig" w:date="2020-03-28T16:2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n intense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cold feeling</w:t>
      </w:r>
      <w:del w:id="96" w:author="Melissa Zelig" w:date="2020-03-28T16:2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around the application site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ins w:id="97" w:author="Melissa Zelig" w:date="2020-03-28T16:2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Soon the area numbs</w:t>
        </w:r>
      </w:ins>
      <w:r w:rsidR="00C017FF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ins w:id="98" w:author="Melissa Zelig" w:date="2020-03-28T16:2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</w:t>
        </w:r>
      </w:ins>
      <w:del w:id="99" w:author="Melissa Zelig" w:date="2020-03-28T16:2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After the initial feeling passes,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 relax</w:t>
      </w:r>
      <w:ins w:id="100" w:author="Melissa Zelig" w:date="2020-03-28T16:2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for the remainder of</w:t>
        </w:r>
      </w:ins>
      <w:del w:id="101" w:author="Melissa Zelig" w:date="2020-03-28T16:2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enjoy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their treatments</w:t>
      </w:r>
      <w:del w:id="102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and then they can go about their day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commentRangeEnd w:id="81"/>
      <w:r>
        <w:commentReference w:id="81"/>
      </w:r>
    </w:p>
    <w:p w14:paraId="0000002C" w14:textId="03949AA2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What is CoolSculpting Going to Do </w:t>
      </w:r>
      <w:r w:rsidR="00C017FF">
        <w:rPr>
          <w:rFonts w:ascii="Times New Roman" w:eastAsia="Times New Roman" w:hAnsi="Times New Roman" w:cs="Times New Roman"/>
          <w:color w:val="0E10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Me?</w:t>
      </w:r>
    </w:p>
    <w:p w14:paraId="0000002D" w14:textId="496B505B" w:rsidR="006D461B" w:rsidRDefault="00B0260B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CoolSculpting helps you sculpt a lean, firm body</w:t>
      </w:r>
      <w:del w:id="103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fast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Cor Medspa is a </w:t>
      </w:r>
      <w:ins w:id="104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reputable</w:t>
        </w:r>
      </w:ins>
      <w:del w:id="105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proud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CoolSculpting provider. We have expert body contouring technicians</w:t>
      </w:r>
      <w:ins w:id="106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to</w:t>
        </w:r>
      </w:ins>
      <w:del w:id="107" w:author="Melissa Zelig" w:date="2020-03-28T16:2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who can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help maximize your </w:t>
      </w:r>
      <w:del w:id="108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procedure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results. To learn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more about CoolSculpting, call </w:t>
      </w:r>
      <w:r w:rsidR="00AD1C2F">
        <w:rPr>
          <w:color w:val="000000"/>
        </w:rPr>
        <w:t>973.240.8889</w:t>
      </w:r>
      <w:ins w:id="109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to s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chedule</w:t>
        </w:r>
      </w:ins>
      <w:del w:id="110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for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your free consultation. We will </w:t>
      </w:r>
      <w:ins w:id="111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tell you more about</w:t>
        </w:r>
      </w:ins>
      <w:r w:rsidR="00AD1C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12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help you understand how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this fat freezing technology </w:t>
      </w:r>
      <w:del w:id="113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works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and</w:t>
      </w:r>
      <w:ins w:id="114" w:author="Melissa Zelig" w:date="2020-03-28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determine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if you are </w:t>
      </w:r>
      <w:ins w:id="115" w:author="Melissa Zelig" w:date="2020-03-28T16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 good</w:t>
        </w:r>
      </w:ins>
      <w:del w:id="116" w:author="Melissa Zelig" w:date="2020-03-28T16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perfect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candidate</w:t>
      </w:r>
      <w:ins w:id="117" w:author="Melissa Zelig" w:date="2020-03-28T16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for this treatment.</w:t>
        </w:r>
      </w:ins>
      <w:del w:id="118" w:author="Melissa Zelig" w:date="2020-03-28T16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2E" w14:textId="77777777" w:rsidR="006D461B" w:rsidRDefault="006D461B"/>
    <w:sectPr w:rsidR="006D461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Melissa Zelig" w:date="2020-03-28T16:05:00Z" w:initials="">
    <w:p w14:paraId="00000036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just applies to CoolSculpting but we have to say little to no or minimal downtime</w:t>
      </w:r>
    </w:p>
  </w:comment>
  <w:comment w:id="36" w:author="Melissa Zelig" w:date="2020-03-28T16:13:00Z" w:initials="">
    <w:p w14:paraId="00000030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Breaking up longer paragraphs helps reading ease</w:t>
      </w:r>
    </w:p>
  </w:comment>
  <w:comment w:id="42" w:author="Melissa Zelig" w:date="2020-03-28T16:15:00Z" w:initials="">
    <w:p w14:paraId="00000032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Try to limit each sentence to one idea. Personally, This is one of my biggest challenges as a writer, but doing so really helps with reading ease.</w:t>
      </w:r>
    </w:p>
  </w:comment>
  <w:comment w:id="49" w:author="Melissa Zelig" w:date="2020-03-28T16:16:00Z" w:initials="">
    <w:p w14:paraId="00000031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tautology</w:t>
      </w:r>
    </w:p>
  </w:comment>
  <w:comment w:id="52" w:author="Melissa Zelig" w:date="2020-03-28T16:09:00Z" w:initials="">
    <w:p w14:paraId="00000037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 moved these bullet points just for aesthetic reasons. Bullet points are a great way to break up paragraphs so the content looks less intimidating to read.</w:t>
      </w:r>
    </w:p>
  </w:comment>
  <w:comment w:id="81" w:author="Melissa Zelig" w:date="2020-03-28T16:31:00Z" w:initials="">
    <w:p w14:paraId="00000034" w14:textId="77777777" w:rsidR="006D461B" w:rsidRDefault="00B02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parapgraph is good, but since the article is 600+ words, I am going to cut it and use it in another article.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36" w15:done="0"/>
  <w15:commentEx w15:paraId="00000030" w15:done="0"/>
  <w15:commentEx w15:paraId="00000032" w15:done="0"/>
  <w15:commentEx w15:paraId="00000031" w15:done="0"/>
  <w15:commentEx w15:paraId="00000037" w15:done="0"/>
  <w15:commentEx w15:paraId="000000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6" w16cid:durableId="222B15D1"/>
  <w16cid:commentId w16cid:paraId="00000030" w16cid:durableId="222B15D4"/>
  <w16cid:commentId w16cid:paraId="00000032" w16cid:durableId="222B15D5"/>
  <w16cid:commentId w16cid:paraId="00000031" w16cid:durableId="222B15D6"/>
  <w16cid:commentId w16cid:paraId="00000037" w16cid:durableId="222B15D7"/>
  <w16cid:commentId w16cid:paraId="00000034" w16cid:durableId="222B15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9DD12" w14:textId="77777777" w:rsidR="00B0260B" w:rsidRDefault="00B0260B">
      <w:pPr>
        <w:spacing w:line="240" w:lineRule="auto"/>
      </w:pPr>
      <w:r>
        <w:separator/>
      </w:r>
    </w:p>
  </w:endnote>
  <w:endnote w:type="continuationSeparator" w:id="0">
    <w:p w14:paraId="22B3F8F4" w14:textId="77777777" w:rsidR="00B0260B" w:rsidRDefault="00B02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7F32C" w14:textId="77777777" w:rsidR="00B0260B" w:rsidRDefault="00B0260B">
      <w:pPr>
        <w:spacing w:line="240" w:lineRule="auto"/>
      </w:pPr>
      <w:r>
        <w:separator/>
      </w:r>
    </w:p>
  </w:footnote>
  <w:footnote w:type="continuationSeparator" w:id="0">
    <w:p w14:paraId="6A7ED438" w14:textId="77777777" w:rsidR="00B0260B" w:rsidRDefault="00B02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6D461B" w:rsidRDefault="006D46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75A3D"/>
    <w:multiLevelType w:val="multilevel"/>
    <w:tmpl w:val="31C0F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1602FD"/>
    <w:multiLevelType w:val="multilevel"/>
    <w:tmpl w:val="C5748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S0MDExNbEwMDYysDBR0lEKTi0uzszPAykwrAUAAGY7uywAAAA="/>
  </w:docVars>
  <w:rsids>
    <w:rsidRoot w:val="006D461B"/>
    <w:rsid w:val="006D461B"/>
    <w:rsid w:val="00AD1C2F"/>
    <w:rsid w:val="00B0260B"/>
    <w:rsid w:val="00C0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7732"/>
  <w15:docId w15:val="{6102E444-024E-4ECC-BF3C-DDC3392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C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2020-03-29T19:40:00Z</dcterms:created>
  <dcterms:modified xsi:type="dcterms:W3CDTF">2020-03-29T19:49:00Z</dcterms:modified>
</cp:coreProperties>
</file>