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6D461B" w:rsidRDefault="00B0260B">
      <w:pPr>
        <w:spacing w:before="240" w:after="240"/>
        <w:rPr>
          <w:rFonts w:ascii="Times New Roman" w:eastAsia="Times New Roman" w:hAnsi="Times New Roman" w:cs="Times New Roman"/>
        </w:rPr>
      </w:pPr>
      <w:r>
        <w:rPr>
          <w:rFonts w:ascii="Times New Roman" w:eastAsia="Times New Roman" w:hAnsi="Times New Roman" w:cs="Times New Roman"/>
        </w:rPr>
        <w:t>What is CoolSculpting.Article.Cor Medspa.KA</w:t>
      </w:r>
    </w:p>
    <w:p w14:paraId="00000003" w14:textId="77777777" w:rsidR="006D461B" w:rsidRDefault="00B0260B">
      <w:pPr>
        <w:spacing w:before="240" w:after="240"/>
        <w:rPr>
          <w:rFonts w:ascii="Times New Roman" w:eastAsia="Times New Roman" w:hAnsi="Times New Roman" w:cs="Times New Roman"/>
        </w:rPr>
      </w:pPr>
      <w:r>
        <w:rPr>
          <w:rFonts w:ascii="Times New Roman" w:eastAsia="Times New Roman" w:hAnsi="Times New Roman" w:cs="Times New Roman"/>
        </w:rPr>
        <w:t>KW: what is CoolSculpting</w:t>
      </w:r>
    </w:p>
    <w:p w14:paraId="00000004" w14:textId="77777777" w:rsidR="006D461B" w:rsidRDefault="00B0260B">
      <w:pPr>
        <w:spacing w:before="240" w:after="240"/>
        <w:rPr>
          <w:rFonts w:ascii="Times New Roman" w:eastAsia="Times New Roman" w:hAnsi="Times New Roman" w:cs="Times New Roman"/>
        </w:rPr>
      </w:pPr>
      <w:r>
        <w:rPr>
          <w:rFonts w:ascii="Times New Roman" w:eastAsia="Times New Roman" w:hAnsi="Times New Roman" w:cs="Times New Roman"/>
        </w:rPr>
        <w:t>/What is CoolSculpting</w:t>
      </w:r>
    </w:p>
    <w:p w14:paraId="00000005" w14:textId="77777777" w:rsidR="006D461B" w:rsidRDefault="00B0260B">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rPr>
        <w:t>META:</w:t>
      </w:r>
      <w:r>
        <w:t xml:space="preserve"> </w:t>
      </w:r>
      <w:r>
        <w:rPr>
          <w:rFonts w:ascii="Times New Roman" w:eastAsia="Times New Roman" w:hAnsi="Times New Roman" w:cs="Times New Roman"/>
          <w:color w:val="0E101A"/>
          <w:sz w:val="24"/>
          <w:szCs w:val="24"/>
        </w:rPr>
        <w:t>What is CoolSculpting? This advanced fat freezing treatment is a safe way to reduce stubborn fat cells and sculpt a lean, firm body for men and women.</w:t>
      </w:r>
    </w:p>
    <w:p w14:paraId="00000006" w14:textId="77777777" w:rsidR="006D461B" w:rsidRDefault="00B0260B">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w:t>
      </w:r>
    </w:p>
    <w:p w14:paraId="00000007" w14:textId="1602A0F0"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CoolSculpting is the popular fat freezing treatment that works for both men and women who struggle with stubborn fat. Using advanced cooling technology, CoolSculpting targets fat cells that are typically diet and </w:t>
      </w:r>
      <w:proofErr w:type="gramStart"/>
      <w:r w:rsidR="00C017FF">
        <w:rPr>
          <w:rFonts w:ascii="Times New Roman" w:eastAsia="Times New Roman" w:hAnsi="Times New Roman" w:cs="Times New Roman"/>
          <w:color w:val="0E101A"/>
          <w:sz w:val="24"/>
          <w:szCs w:val="24"/>
        </w:rPr>
        <w:t>exercise-resistant</w:t>
      </w:r>
      <w:proofErr w:type="gramEnd"/>
      <w:r>
        <w:rPr>
          <w:rFonts w:ascii="Times New Roman" w:eastAsia="Times New Roman" w:hAnsi="Times New Roman" w:cs="Times New Roman"/>
          <w:color w:val="0E101A"/>
          <w:sz w:val="24"/>
          <w:szCs w:val="24"/>
        </w:rPr>
        <w:t xml:space="preserve">. </w:t>
      </w:r>
      <w:ins w:id="0" w:author="Melissa Zelig" w:date="2020-03-28T16:06:00Z">
        <w:r>
          <w:rPr>
            <w:rFonts w:ascii="Times New Roman" w:eastAsia="Times New Roman" w:hAnsi="Times New Roman" w:cs="Times New Roman"/>
            <w:color w:val="0E101A"/>
            <w:sz w:val="24"/>
            <w:szCs w:val="24"/>
          </w:rPr>
          <w:t>Th</w:t>
        </w:r>
      </w:ins>
      <w:r w:rsidR="001B51CE">
        <w:rPr>
          <w:rFonts w:ascii="Times New Roman" w:eastAsia="Times New Roman" w:hAnsi="Times New Roman" w:cs="Times New Roman"/>
          <w:color w:val="0E101A"/>
          <w:sz w:val="24"/>
          <w:szCs w:val="24"/>
        </w:rPr>
        <w:t>is</w:t>
      </w:r>
      <w:del w:id="1" w:author="Melissa Zelig" w:date="2020-03-28T16:06:00Z">
        <w:r>
          <w:rPr>
            <w:rFonts w:ascii="Times New Roman" w:eastAsia="Times New Roman" w:hAnsi="Times New Roman" w:cs="Times New Roman"/>
            <w:color w:val="0E101A"/>
            <w:sz w:val="24"/>
            <w:szCs w:val="24"/>
          </w:rPr>
          <w:delText>It is</w:delText>
        </w:r>
      </w:del>
      <w:r>
        <w:rPr>
          <w:rFonts w:ascii="Times New Roman" w:eastAsia="Times New Roman" w:hAnsi="Times New Roman" w:cs="Times New Roman"/>
          <w:color w:val="0E101A"/>
          <w:sz w:val="24"/>
          <w:szCs w:val="24"/>
        </w:rPr>
        <w:t xml:space="preserve"> FDA</w:t>
      </w:r>
      <w:r w:rsidR="001B51CE">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w:t>
      </w:r>
      <w:ins w:id="2" w:author="Melissa Zelig" w:date="2020-03-28T16:06:00Z">
        <w:r>
          <w:rPr>
            <w:rFonts w:ascii="Times New Roman" w:eastAsia="Times New Roman" w:hAnsi="Times New Roman" w:cs="Times New Roman"/>
            <w:color w:val="0E101A"/>
            <w:sz w:val="24"/>
            <w:szCs w:val="24"/>
          </w:rPr>
          <w:t xml:space="preserve"> treatment is non-invasive, providing</w:t>
        </w:r>
      </w:ins>
      <w:del w:id="3" w:author="Melissa Zelig" w:date="2020-03-28T16:06:00Z">
        <w:r>
          <w:rPr>
            <w:rFonts w:ascii="Times New Roman" w:eastAsia="Times New Roman" w:hAnsi="Times New Roman" w:cs="Times New Roman"/>
            <w:color w:val="0E101A"/>
            <w:sz w:val="24"/>
            <w:szCs w:val="24"/>
          </w:rPr>
          <w:delText xml:space="preserve"> to be</w:delText>
        </w:r>
      </w:del>
      <w:r>
        <w:rPr>
          <w:rFonts w:ascii="Times New Roman" w:eastAsia="Times New Roman" w:hAnsi="Times New Roman" w:cs="Times New Roman"/>
          <w:color w:val="0E101A"/>
          <w:sz w:val="24"/>
          <w:szCs w:val="24"/>
        </w:rPr>
        <w:t xml:space="preserve"> a safe and effective way to reduce fat </w:t>
      </w:r>
      <w:del w:id="4" w:author="Melissa Zelig" w:date="2020-03-28T16:07:00Z">
        <w:r>
          <w:rPr>
            <w:rFonts w:ascii="Times New Roman" w:eastAsia="Times New Roman" w:hAnsi="Times New Roman" w:cs="Times New Roman"/>
            <w:color w:val="0E101A"/>
            <w:sz w:val="24"/>
            <w:szCs w:val="24"/>
          </w:rPr>
          <w:delText xml:space="preserve">and sculpt a firm body </w:delText>
        </w:r>
      </w:del>
      <w:r>
        <w:rPr>
          <w:rFonts w:ascii="Times New Roman" w:eastAsia="Times New Roman" w:hAnsi="Times New Roman" w:cs="Times New Roman"/>
          <w:color w:val="0E101A"/>
          <w:sz w:val="24"/>
          <w:szCs w:val="24"/>
        </w:rPr>
        <w:t>without surgery. Treatments are fast and</w:t>
      </w:r>
      <w:ins w:id="5" w:author="Melissa Zelig" w:date="2020-03-28T16:07:00Z">
        <w:r>
          <w:rPr>
            <w:rFonts w:ascii="Times New Roman" w:eastAsia="Times New Roman" w:hAnsi="Times New Roman" w:cs="Times New Roman"/>
            <w:color w:val="0E101A"/>
            <w:sz w:val="24"/>
            <w:szCs w:val="24"/>
          </w:rPr>
          <w:t xml:space="preserve"> virtually</w:t>
        </w:r>
      </w:ins>
      <w:r>
        <w:rPr>
          <w:rFonts w:ascii="Times New Roman" w:eastAsia="Times New Roman" w:hAnsi="Times New Roman" w:cs="Times New Roman"/>
          <w:color w:val="0E101A"/>
          <w:sz w:val="24"/>
          <w:szCs w:val="24"/>
        </w:rPr>
        <w:t xml:space="preserve"> painless</w:t>
      </w:r>
      <w:r w:rsidR="00C017FF">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with </w:t>
      </w:r>
      <w:commentRangeStart w:id="6"/>
      <w:ins w:id="7" w:author="Melissa Zelig" w:date="2020-03-28T16:04:00Z">
        <w:r>
          <w:rPr>
            <w:rFonts w:ascii="Times New Roman" w:eastAsia="Times New Roman" w:hAnsi="Times New Roman" w:cs="Times New Roman"/>
            <w:color w:val="0E101A"/>
            <w:sz w:val="24"/>
            <w:szCs w:val="24"/>
          </w:rPr>
          <w:t xml:space="preserve">little to </w:t>
        </w:r>
      </w:ins>
      <w:commentRangeEnd w:id="6"/>
      <w:r>
        <w:commentReference w:id="6"/>
      </w:r>
      <w:r>
        <w:rPr>
          <w:rFonts w:ascii="Times New Roman" w:eastAsia="Times New Roman" w:hAnsi="Times New Roman" w:cs="Times New Roman"/>
          <w:color w:val="0E101A"/>
          <w:sz w:val="24"/>
          <w:szCs w:val="24"/>
        </w:rPr>
        <w:t xml:space="preserve">no downtime after. </w:t>
      </w:r>
    </w:p>
    <w:p w14:paraId="00000008" w14:textId="77777777"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Good For?</w:t>
      </w:r>
    </w:p>
    <w:p w14:paraId="00000009" w14:textId="77777777" w:rsidR="006D461B" w:rsidRDefault="00B0260B">
      <w:pPr>
        <w:numPr>
          <w:ilvl w:val="0"/>
          <w:numId w:val="1"/>
        </w:numPr>
        <w:rPr>
          <w:color w:val="0E101A"/>
          <w:sz w:val="24"/>
          <w:szCs w:val="24"/>
        </w:rPr>
      </w:pPr>
      <w:r>
        <w:rPr>
          <w:rFonts w:ascii="Times New Roman" w:eastAsia="Times New Roman" w:hAnsi="Times New Roman" w:cs="Times New Roman"/>
          <w:color w:val="0E101A"/>
          <w:sz w:val="24"/>
          <w:szCs w:val="24"/>
        </w:rPr>
        <w:t>Safely reduces stubborn fat</w:t>
      </w:r>
    </w:p>
    <w:p w14:paraId="0000000A" w14:textId="77777777" w:rsidR="006D461B" w:rsidRDefault="00B0260B">
      <w:pPr>
        <w:numPr>
          <w:ilvl w:val="0"/>
          <w:numId w:val="1"/>
        </w:numPr>
        <w:rPr>
          <w:color w:val="0E101A"/>
          <w:sz w:val="24"/>
          <w:szCs w:val="24"/>
        </w:rPr>
      </w:pPr>
      <w:r>
        <w:rPr>
          <w:rFonts w:ascii="Times New Roman" w:eastAsia="Times New Roman" w:hAnsi="Times New Roman" w:cs="Times New Roman"/>
          <w:color w:val="0E101A"/>
          <w:sz w:val="24"/>
          <w:szCs w:val="24"/>
        </w:rPr>
        <w:t>Targets trouble zones like love handles, belly fat, thigh fat, double chins &amp; more</w:t>
      </w:r>
    </w:p>
    <w:p w14:paraId="0000000B" w14:textId="77777777" w:rsidR="006D461B" w:rsidRDefault="00B0260B">
      <w:pPr>
        <w:numPr>
          <w:ilvl w:val="0"/>
          <w:numId w:val="1"/>
        </w:numPr>
        <w:rPr>
          <w:color w:val="0E101A"/>
          <w:sz w:val="24"/>
          <w:szCs w:val="24"/>
        </w:rPr>
      </w:pPr>
      <w:r>
        <w:rPr>
          <w:rFonts w:ascii="Times New Roman" w:eastAsia="Times New Roman" w:hAnsi="Times New Roman" w:cs="Times New Roman"/>
          <w:color w:val="0E101A"/>
          <w:sz w:val="24"/>
          <w:szCs w:val="24"/>
        </w:rPr>
        <w:t xml:space="preserve">Non-invasive with </w:t>
      </w:r>
      <w:ins w:id="8" w:author="Melissa Zelig" w:date="2020-03-28T16:07:00Z">
        <w:r>
          <w:rPr>
            <w:rFonts w:ascii="Times New Roman" w:eastAsia="Times New Roman" w:hAnsi="Times New Roman" w:cs="Times New Roman"/>
            <w:color w:val="0E101A"/>
            <w:sz w:val="24"/>
            <w:szCs w:val="24"/>
          </w:rPr>
          <w:t xml:space="preserve">little to </w:t>
        </w:r>
      </w:ins>
      <w:r>
        <w:rPr>
          <w:rFonts w:ascii="Times New Roman" w:eastAsia="Times New Roman" w:hAnsi="Times New Roman" w:cs="Times New Roman"/>
          <w:color w:val="0E101A"/>
          <w:sz w:val="24"/>
          <w:szCs w:val="24"/>
        </w:rPr>
        <w:t>no downtime</w:t>
      </w:r>
    </w:p>
    <w:p w14:paraId="0000000C" w14:textId="50C91074" w:rsidR="006D461B" w:rsidRDefault="00C017FF">
      <w:pPr>
        <w:numPr>
          <w:ilvl w:val="0"/>
          <w:numId w:val="1"/>
        </w:numPr>
        <w:rPr>
          <w:color w:val="0E101A"/>
          <w:sz w:val="24"/>
          <w:szCs w:val="24"/>
        </w:rPr>
      </w:pPr>
      <w:r>
        <w:rPr>
          <w:rFonts w:ascii="Times New Roman" w:eastAsia="Times New Roman" w:hAnsi="Times New Roman" w:cs="Times New Roman"/>
          <w:color w:val="0E101A"/>
          <w:sz w:val="24"/>
          <w:szCs w:val="24"/>
        </w:rPr>
        <w:t>A n</w:t>
      </w:r>
      <w:r w:rsidR="00B0260B">
        <w:rPr>
          <w:rFonts w:ascii="Times New Roman" w:eastAsia="Times New Roman" w:hAnsi="Times New Roman" w:cs="Times New Roman"/>
          <w:color w:val="0E101A"/>
          <w:sz w:val="24"/>
          <w:szCs w:val="24"/>
        </w:rPr>
        <w:t>on-</w:t>
      </w:r>
      <w:ins w:id="9" w:author="Melissa Zelig" w:date="2020-03-28T16:07:00Z">
        <w:r w:rsidR="00B0260B">
          <w:rPr>
            <w:rFonts w:ascii="Times New Roman" w:eastAsia="Times New Roman" w:hAnsi="Times New Roman" w:cs="Times New Roman"/>
            <w:color w:val="0E101A"/>
            <w:sz w:val="24"/>
            <w:szCs w:val="24"/>
          </w:rPr>
          <w:t>s</w:t>
        </w:r>
      </w:ins>
      <w:del w:id="10" w:author="Melissa Zelig" w:date="2020-03-28T16:07:00Z">
        <w:r w:rsidR="00B0260B">
          <w:rPr>
            <w:rFonts w:ascii="Times New Roman" w:eastAsia="Times New Roman" w:hAnsi="Times New Roman" w:cs="Times New Roman"/>
            <w:color w:val="0E101A"/>
            <w:sz w:val="24"/>
            <w:szCs w:val="24"/>
          </w:rPr>
          <w:delText>S</w:delText>
        </w:r>
      </w:del>
      <w:r w:rsidR="00B0260B">
        <w:rPr>
          <w:rFonts w:ascii="Times New Roman" w:eastAsia="Times New Roman" w:hAnsi="Times New Roman" w:cs="Times New Roman"/>
          <w:color w:val="0E101A"/>
          <w:sz w:val="24"/>
          <w:szCs w:val="24"/>
        </w:rPr>
        <w:t xml:space="preserve">urgical </w:t>
      </w:r>
      <w:ins w:id="11" w:author="Melissa Zelig" w:date="2020-03-28T16:07:00Z">
        <w:r w:rsidR="00B0260B">
          <w:rPr>
            <w:rFonts w:ascii="Times New Roman" w:eastAsia="Times New Roman" w:hAnsi="Times New Roman" w:cs="Times New Roman"/>
            <w:color w:val="0E101A"/>
            <w:sz w:val="24"/>
            <w:szCs w:val="24"/>
          </w:rPr>
          <w:t>a</w:t>
        </w:r>
      </w:ins>
      <w:del w:id="12" w:author="Melissa Zelig" w:date="2020-03-28T16:07:00Z">
        <w:r w:rsidR="00B0260B">
          <w:rPr>
            <w:rFonts w:ascii="Times New Roman" w:eastAsia="Times New Roman" w:hAnsi="Times New Roman" w:cs="Times New Roman"/>
            <w:color w:val="0E101A"/>
            <w:sz w:val="24"/>
            <w:szCs w:val="24"/>
          </w:rPr>
          <w:delText>A</w:delText>
        </w:r>
      </w:del>
      <w:r w:rsidR="00B0260B">
        <w:rPr>
          <w:rFonts w:ascii="Times New Roman" w:eastAsia="Times New Roman" w:hAnsi="Times New Roman" w:cs="Times New Roman"/>
          <w:color w:val="0E101A"/>
          <w:sz w:val="24"/>
          <w:szCs w:val="24"/>
        </w:rPr>
        <w:t xml:space="preserve">lternative to </w:t>
      </w:r>
      <w:ins w:id="13" w:author="Melissa Zelig" w:date="2020-03-28T16:07:00Z">
        <w:r w:rsidR="00B0260B">
          <w:rPr>
            <w:rFonts w:ascii="Times New Roman" w:eastAsia="Times New Roman" w:hAnsi="Times New Roman" w:cs="Times New Roman"/>
            <w:color w:val="0E101A"/>
            <w:sz w:val="24"/>
            <w:szCs w:val="24"/>
          </w:rPr>
          <w:t>l</w:t>
        </w:r>
      </w:ins>
      <w:del w:id="14" w:author="Melissa Zelig" w:date="2020-03-28T16:07:00Z">
        <w:r w:rsidR="00B0260B">
          <w:rPr>
            <w:rFonts w:ascii="Times New Roman" w:eastAsia="Times New Roman" w:hAnsi="Times New Roman" w:cs="Times New Roman"/>
            <w:color w:val="0E101A"/>
            <w:sz w:val="24"/>
            <w:szCs w:val="24"/>
          </w:rPr>
          <w:delText>L</w:delText>
        </w:r>
      </w:del>
      <w:r w:rsidR="00B0260B">
        <w:rPr>
          <w:rFonts w:ascii="Times New Roman" w:eastAsia="Times New Roman" w:hAnsi="Times New Roman" w:cs="Times New Roman"/>
          <w:color w:val="0E101A"/>
          <w:sz w:val="24"/>
          <w:szCs w:val="24"/>
        </w:rPr>
        <w:t>iposuction</w:t>
      </w:r>
    </w:p>
    <w:p w14:paraId="0000000D" w14:textId="77777777" w:rsidR="006D461B" w:rsidRDefault="00B0260B">
      <w:pPr>
        <w:numPr>
          <w:ilvl w:val="0"/>
          <w:numId w:val="1"/>
        </w:numPr>
        <w:rPr>
          <w:color w:val="0E101A"/>
          <w:sz w:val="24"/>
          <w:szCs w:val="24"/>
        </w:rPr>
      </w:pPr>
      <w:r>
        <w:rPr>
          <w:rFonts w:ascii="Times New Roman" w:eastAsia="Times New Roman" w:hAnsi="Times New Roman" w:cs="Times New Roman"/>
          <w:color w:val="0E101A"/>
          <w:sz w:val="24"/>
          <w:szCs w:val="24"/>
        </w:rPr>
        <w:t xml:space="preserve">Treatments are virtually painless </w:t>
      </w:r>
    </w:p>
    <w:p w14:paraId="0000000E" w14:textId="43550E8F" w:rsidR="006D461B" w:rsidRDefault="00B0260B">
      <w:pPr>
        <w:numPr>
          <w:ilvl w:val="0"/>
          <w:numId w:val="1"/>
        </w:numPr>
        <w:rPr>
          <w:color w:val="0E101A"/>
          <w:sz w:val="24"/>
          <w:szCs w:val="24"/>
        </w:rPr>
      </w:pPr>
      <w:r>
        <w:rPr>
          <w:rFonts w:ascii="Times New Roman" w:eastAsia="Times New Roman" w:hAnsi="Times New Roman" w:cs="Times New Roman"/>
          <w:color w:val="0E101A"/>
          <w:sz w:val="24"/>
          <w:szCs w:val="24"/>
        </w:rPr>
        <w:t>Results are natural</w:t>
      </w:r>
      <w:r w:rsidR="00C017FF">
        <w:rPr>
          <w:rFonts w:ascii="Times New Roman" w:eastAsia="Times New Roman" w:hAnsi="Times New Roman" w:cs="Times New Roman"/>
          <w:color w:val="0E101A"/>
          <w:sz w:val="24"/>
          <w:szCs w:val="24"/>
        </w:rPr>
        <w:t>-</w:t>
      </w:r>
      <w:ins w:id="15" w:author="Melissa Zelig" w:date="2020-03-28T16:07:00Z">
        <w:r>
          <w:rPr>
            <w:rFonts w:ascii="Times New Roman" w:eastAsia="Times New Roman" w:hAnsi="Times New Roman" w:cs="Times New Roman"/>
            <w:color w:val="0E101A"/>
            <w:sz w:val="24"/>
            <w:szCs w:val="24"/>
          </w:rPr>
          <w:t>looking</w:t>
        </w:r>
      </w:ins>
      <w:r>
        <w:rPr>
          <w:rFonts w:ascii="Times New Roman" w:eastAsia="Times New Roman" w:hAnsi="Times New Roman" w:cs="Times New Roman"/>
          <w:color w:val="0E101A"/>
          <w:sz w:val="24"/>
          <w:szCs w:val="24"/>
        </w:rPr>
        <w:t xml:space="preserve"> and long-lasting</w:t>
      </w:r>
    </w:p>
    <w:p w14:paraId="0000000F" w14:textId="77777777" w:rsidR="006D461B" w:rsidRDefault="00B0260B">
      <w:pPr>
        <w:numPr>
          <w:ilvl w:val="0"/>
          <w:numId w:val="1"/>
        </w:numPr>
        <w:spacing w:after="240"/>
        <w:rPr>
          <w:color w:val="0E101A"/>
          <w:sz w:val="24"/>
          <w:szCs w:val="24"/>
        </w:rPr>
      </w:pPr>
      <w:r>
        <w:rPr>
          <w:rFonts w:ascii="Times New Roman" w:eastAsia="Times New Roman" w:hAnsi="Times New Roman" w:cs="Times New Roman"/>
          <w:color w:val="0E101A"/>
          <w:sz w:val="24"/>
          <w:szCs w:val="24"/>
        </w:rPr>
        <w:t>Define</w:t>
      </w:r>
      <w:ins w:id="16" w:author="Melissa Zelig" w:date="2020-03-28T16:08: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and sculpt</w:t>
      </w:r>
      <w:ins w:id="17" w:author="Melissa Zelig" w:date="2020-03-28T16:08: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lean, attractive curves</w:t>
      </w:r>
    </w:p>
    <w:p w14:paraId="00000010" w14:textId="77777777" w:rsidR="006D461B" w:rsidRDefault="00B0260B" w:rsidP="00AD1C2F">
      <w:pPr>
        <w:spacing w:before="240"/>
        <w:rPr>
          <w:del w:id="18" w:author="Melissa Zelig" w:date="2020-03-28T16:08:00Z"/>
          <w:rFonts w:ascii="Times New Roman" w:eastAsia="Times New Roman" w:hAnsi="Times New Roman" w:cs="Times New Roman"/>
          <w:color w:val="0E101A"/>
          <w:sz w:val="24"/>
          <w:szCs w:val="24"/>
        </w:rPr>
      </w:pPr>
      <w:del w:id="19" w:author="Melissa Zelig" w:date="2020-03-28T16:08:00Z">
        <w:r>
          <w:rPr>
            <w:rFonts w:ascii="Times New Roman" w:eastAsia="Times New Roman" w:hAnsi="Times New Roman" w:cs="Times New Roman"/>
            <w:color w:val="0E101A"/>
            <w:sz w:val="24"/>
            <w:szCs w:val="24"/>
          </w:rPr>
          <w:delText>What is CoolSculpting FDA Cleared to Treat?</w:delText>
        </w:r>
      </w:del>
    </w:p>
    <w:p w14:paraId="00000011" w14:textId="77777777" w:rsidR="006D461B" w:rsidRDefault="00B0260B" w:rsidP="00AD1C2F">
      <w:pPr>
        <w:rPr>
          <w:del w:id="20" w:author="Melissa Zelig" w:date="2020-03-28T16:08:00Z"/>
          <w:color w:val="0E101A"/>
          <w:sz w:val="24"/>
          <w:szCs w:val="24"/>
        </w:rPr>
      </w:pPr>
      <w:del w:id="21" w:author="Melissa Zelig" w:date="2020-03-28T16:08:00Z">
        <w:r>
          <w:rPr>
            <w:rFonts w:ascii="Times New Roman" w:eastAsia="Times New Roman" w:hAnsi="Times New Roman" w:cs="Times New Roman"/>
            <w:color w:val="0E101A"/>
            <w:sz w:val="24"/>
            <w:szCs w:val="24"/>
          </w:rPr>
          <w:delText xml:space="preserve">Belly fat   </w:delText>
        </w:r>
      </w:del>
    </w:p>
    <w:p w14:paraId="00000012" w14:textId="77777777" w:rsidR="006D461B" w:rsidRDefault="00B0260B" w:rsidP="00AD1C2F">
      <w:pPr>
        <w:rPr>
          <w:del w:id="22" w:author="Melissa Zelig" w:date="2020-03-28T16:08:00Z"/>
          <w:color w:val="0E101A"/>
          <w:sz w:val="24"/>
          <w:szCs w:val="24"/>
        </w:rPr>
      </w:pPr>
      <w:del w:id="23" w:author="Melissa Zelig" w:date="2020-03-28T16:08:00Z">
        <w:r>
          <w:rPr>
            <w:rFonts w:ascii="Times New Roman" w:eastAsia="Times New Roman" w:hAnsi="Times New Roman" w:cs="Times New Roman"/>
            <w:color w:val="0E101A"/>
            <w:sz w:val="24"/>
            <w:szCs w:val="24"/>
          </w:rPr>
          <w:delText xml:space="preserve">Love handles   </w:delText>
        </w:r>
      </w:del>
    </w:p>
    <w:p w14:paraId="00000013" w14:textId="77777777" w:rsidR="006D461B" w:rsidRDefault="00B0260B" w:rsidP="00AD1C2F">
      <w:pPr>
        <w:rPr>
          <w:del w:id="24" w:author="Melissa Zelig" w:date="2020-03-28T16:08:00Z"/>
          <w:color w:val="0E101A"/>
          <w:sz w:val="24"/>
          <w:szCs w:val="24"/>
        </w:rPr>
      </w:pPr>
      <w:del w:id="25" w:author="Melissa Zelig" w:date="2020-03-28T16:08:00Z">
        <w:r>
          <w:rPr>
            <w:rFonts w:ascii="Times New Roman" w:eastAsia="Times New Roman" w:hAnsi="Times New Roman" w:cs="Times New Roman"/>
            <w:color w:val="0E101A"/>
            <w:sz w:val="24"/>
            <w:szCs w:val="24"/>
          </w:rPr>
          <w:delText xml:space="preserve">Hips  </w:delText>
        </w:r>
      </w:del>
    </w:p>
    <w:p w14:paraId="00000014" w14:textId="77777777" w:rsidR="006D461B" w:rsidRDefault="00B0260B" w:rsidP="00AD1C2F">
      <w:pPr>
        <w:rPr>
          <w:del w:id="26" w:author="Melissa Zelig" w:date="2020-03-28T16:08:00Z"/>
          <w:color w:val="0E101A"/>
          <w:sz w:val="24"/>
          <w:szCs w:val="24"/>
        </w:rPr>
      </w:pPr>
      <w:del w:id="27" w:author="Melissa Zelig" w:date="2020-03-28T16:08:00Z">
        <w:r>
          <w:rPr>
            <w:rFonts w:ascii="Times New Roman" w:eastAsia="Times New Roman" w:hAnsi="Times New Roman" w:cs="Times New Roman"/>
            <w:color w:val="0E101A"/>
            <w:sz w:val="24"/>
            <w:szCs w:val="24"/>
          </w:rPr>
          <w:delText xml:space="preserve">Armpit fat  </w:delText>
        </w:r>
      </w:del>
    </w:p>
    <w:p w14:paraId="00000015" w14:textId="77777777" w:rsidR="006D461B" w:rsidRDefault="00B0260B" w:rsidP="00AD1C2F">
      <w:pPr>
        <w:rPr>
          <w:del w:id="28" w:author="Melissa Zelig" w:date="2020-03-28T16:08:00Z"/>
          <w:color w:val="0E101A"/>
          <w:sz w:val="24"/>
          <w:szCs w:val="24"/>
        </w:rPr>
      </w:pPr>
      <w:del w:id="29" w:author="Melissa Zelig" w:date="2020-03-28T16:08:00Z">
        <w:r>
          <w:rPr>
            <w:rFonts w:ascii="Times New Roman" w:eastAsia="Times New Roman" w:hAnsi="Times New Roman" w:cs="Times New Roman"/>
            <w:color w:val="0E101A"/>
            <w:sz w:val="24"/>
            <w:szCs w:val="24"/>
          </w:rPr>
          <w:delText>Back fat</w:delText>
        </w:r>
      </w:del>
    </w:p>
    <w:p w14:paraId="00000016" w14:textId="77777777" w:rsidR="006D461B" w:rsidRDefault="00B0260B" w:rsidP="00AD1C2F">
      <w:pPr>
        <w:rPr>
          <w:del w:id="30" w:author="Melissa Zelig" w:date="2020-03-28T16:08:00Z"/>
          <w:color w:val="0E101A"/>
          <w:sz w:val="24"/>
          <w:szCs w:val="24"/>
        </w:rPr>
      </w:pPr>
      <w:del w:id="31" w:author="Melissa Zelig" w:date="2020-03-28T16:08:00Z">
        <w:r>
          <w:rPr>
            <w:rFonts w:ascii="Times New Roman" w:eastAsia="Times New Roman" w:hAnsi="Times New Roman" w:cs="Times New Roman"/>
            <w:color w:val="0E101A"/>
            <w:sz w:val="24"/>
            <w:szCs w:val="24"/>
          </w:rPr>
          <w:delText>Thigh fat</w:delText>
        </w:r>
      </w:del>
    </w:p>
    <w:p w14:paraId="2F2236EA" w14:textId="77777777" w:rsidR="00AD1C2F" w:rsidRDefault="00B0260B" w:rsidP="00AD1C2F">
      <w:pPr>
        <w:spacing w:after="240"/>
        <w:rPr>
          <w:color w:val="0E101A"/>
          <w:sz w:val="24"/>
          <w:szCs w:val="24"/>
        </w:rPr>
      </w:pPr>
      <w:del w:id="32" w:author="Melissa Zelig" w:date="2020-03-28T16:08:00Z">
        <w:r>
          <w:rPr>
            <w:rFonts w:ascii="Times New Roman" w:eastAsia="Times New Roman" w:hAnsi="Times New Roman" w:cs="Times New Roman"/>
            <w:color w:val="0E101A"/>
            <w:sz w:val="24"/>
            <w:szCs w:val="24"/>
          </w:rPr>
          <w:delText>Double chin area</w:delText>
        </w:r>
      </w:del>
      <w:r>
        <w:rPr>
          <w:rFonts w:ascii="Times New Roman" w:eastAsia="Times New Roman" w:hAnsi="Times New Roman" w:cs="Times New Roman"/>
          <w:color w:val="0E101A"/>
          <w:sz w:val="24"/>
          <w:szCs w:val="24"/>
        </w:rPr>
        <w:t>What is CoolSculpting Treatment?</w:t>
      </w:r>
    </w:p>
    <w:p w14:paraId="00000019" w14:textId="2791B2DE" w:rsidR="006D461B" w:rsidRPr="00AD1C2F" w:rsidRDefault="00B0260B" w:rsidP="00AD1C2F">
      <w:pPr>
        <w:spacing w:after="240"/>
        <w:rPr>
          <w:ins w:id="33" w:author="Melissa Zelig" w:date="2020-03-28T16:12:00Z"/>
          <w:color w:val="0E101A"/>
          <w:sz w:val="24"/>
          <w:szCs w:val="24"/>
        </w:rPr>
      </w:pPr>
      <w:r>
        <w:rPr>
          <w:rFonts w:ascii="Times New Roman" w:eastAsia="Times New Roman" w:hAnsi="Times New Roman" w:cs="Times New Roman"/>
          <w:color w:val="0E101A"/>
          <w:sz w:val="24"/>
          <w:szCs w:val="24"/>
        </w:rPr>
        <w:t>What is</w:t>
      </w:r>
      <w:r w:rsidR="00AD1C2F">
        <w:rPr>
          <w:rFonts w:ascii="Times New Roman" w:eastAsia="Times New Roman" w:hAnsi="Times New Roman" w:cs="Times New Roman"/>
          <w:color w:val="0E101A"/>
          <w:sz w:val="24"/>
          <w:szCs w:val="24"/>
        </w:rPr>
        <w:t xml:space="preserve"> a</w:t>
      </w:r>
      <w:r>
        <w:rPr>
          <w:rFonts w:ascii="Times New Roman" w:eastAsia="Times New Roman" w:hAnsi="Times New Roman" w:cs="Times New Roman"/>
          <w:color w:val="0E101A"/>
          <w:sz w:val="24"/>
          <w:szCs w:val="24"/>
        </w:rPr>
        <w:t xml:space="preserve"> CoolSculpting treatment</w:t>
      </w:r>
      <w:r w:rsidR="00AD1C2F">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like? Many want to know before they commit to this revolutionary body contouring procedure. </w:t>
      </w:r>
      <w:r w:rsidR="00AD1C2F">
        <w:rPr>
          <w:rFonts w:ascii="Times New Roman" w:eastAsia="Times New Roman" w:hAnsi="Times New Roman" w:cs="Times New Roman"/>
          <w:color w:val="0E101A"/>
          <w:sz w:val="24"/>
          <w:szCs w:val="24"/>
        </w:rPr>
        <w:t>T</w:t>
      </w:r>
      <w:r>
        <w:rPr>
          <w:rFonts w:ascii="Times New Roman" w:eastAsia="Times New Roman" w:hAnsi="Times New Roman" w:cs="Times New Roman"/>
          <w:color w:val="0E101A"/>
          <w:sz w:val="24"/>
          <w:szCs w:val="24"/>
        </w:rPr>
        <w:t xml:space="preserve">reatments last 35 minutes. They use a proprietary applicator that isolates the </w:t>
      </w:r>
      <w:ins w:id="34" w:author="Melissa Zelig" w:date="2020-03-28T16:12:00Z">
        <w:r>
          <w:rPr>
            <w:rFonts w:ascii="Times New Roman" w:eastAsia="Times New Roman" w:hAnsi="Times New Roman" w:cs="Times New Roman"/>
            <w:color w:val="0E101A"/>
            <w:sz w:val="24"/>
            <w:szCs w:val="24"/>
          </w:rPr>
          <w:t xml:space="preserve">targeted </w:t>
        </w:r>
      </w:ins>
      <w:r>
        <w:rPr>
          <w:rFonts w:ascii="Times New Roman" w:eastAsia="Times New Roman" w:hAnsi="Times New Roman" w:cs="Times New Roman"/>
          <w:color w:val="0E101A"/>
          <w:sz w:val="24"/>
          <w:szCs w:val="24"/>
        </w:rPr>
        <w:t>fat bulge</w:t>
      </w:r>
      <w:del w:id="35" w:author="Melissa Zelig" w:date="2020-03-28T16:12:00Z">
        <w:r>
          <w:rPr>
            <w:rFonts w:ascii="Times New Roman" w:eastAsia="Times New Roman" w:hAnsi="Times New Roman" w:cs="Times New Roman"/>
            <w:color w:val="0E101A"/>
            <w:sz w:val="24"/>
            <w:szCs w:val="24"/>
          </w:rPr>
          <w:delText>s in the treatment area</w:delText>
        </w:r>
      </w:del>
      <w:r>
        <w:rPr>
          <w:rFonts w:ascii="Times New Roman" w:eastAsia="Times New Roman" w:hAnsi="Times New Roman" w:cs="Times New Roman"/>
          <w:color w:val="0E101A"/>
          <w:sz w:val="24"/>
          <w:szCs w:val="24"/>
        </w:rPr>
        <w:t xml:space="preserve">. Most patients target stubborn areas that tend to hold on to fat cells like the stomach or the back. </w:t>
      </w:r>
      <w:commentRangeStart w:id="36"/>
    </w:p>
    <w:commentRangeEnd w:id="36"/>
    <w:p w14:paraId="0000001A" w14:textId="311C5D7D" w:rsidR="006D461B" w:rsidRDefault="00B0260B">
      <w:pPr>
        <w:spacing w:before="240"/>
        <w:rPr>
          <w:rFonts w:ascii="Times New Roman" w:eastAsia="Times New Roman" w:hAnsi="Times New Roman" w:cs="Times New Roman"/>
          <w:color w:val="0E101A"/>
          <w:sz w:val="24"/>
          <w:szCs w:val="24"/>
        </w:rPr>
      </w:pPr>
      <w:r>
        <w:commentReference w:id="36"/>
      </w:r>
      <w:r>
        <w:rPr>
          <w:rFonts w:ascii="Times New Roman" w:eastAsia="Times New Roman" w:hAnsi="Times New Roman" w:cs="Times New Roman"/>
          <w:color w:val="0E101A"/>
          <w:sz w:val="24"/>
          <w:szCs w:val="24"/>
        </w:rPr>
        <w:t>Your CoolSculpting technician will apply the applicator to your treatment zone to send an extreme, consistent cooling beneath the skin. This process causes</w:t>
      </w:r>
      <w:del w:id="37" w:author="Melissa Zelig" w:date="2020-03-28T16:13: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fat cell</w:t>
      </w:r>
      <w:ins w:id="38" w:author="Melissa Zelig" w:date="2020-03-28T16:13: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to freeze and die. Once dead, the cell</w:t>
      </w:r>
      <w:ins w:id="39" w:author="Melissa Zelig" w:date="2020-03-28T16:13:00Z">
        <w:r>
          <w:rPr>
            <w:rFonts w:ascii="Times New Roman" w:eastAsia="Times New Roman" w:hAnsi="Times New Roman" w:cs="Times New Roman"/>
            <w:color w:val="0E101A"/>
            <w:sz w:val="24"/>
            <w:szCs w:val="24"/>
          </w:rPr>
          <w:t>s</w:t>
        </w:r>
      </w:ins>
      <w:del w:id="40" w:author="Melissa Zelig" w:date="2020-03-28T16:13:00Z">
        <w:r>
          <w:rPr>
            <w:rFonts w:ascii="Times New Roman" w:eastAsia="Times New Roman" w:hAnsi="Times New Roman" w:cs="Times New Roman"/>
            <w:color w:val="0E101A"/>
            <w:sz w:val="24"/>
            <w:szCs w:val="24"/>
          </w:rPr>
          <w:delText xml:space="preserve"> will </w:delText>
        </w:r>
      </w:del>
      <w:ins w:id="41" w:author="Melissa Zelig" w:date="2020-03-28T16:13:00Z">
        <w:r>
          <w:rPr>
            <w:rFonts w:ascii="Times New Roman" w:eastAsia="Times New Roman" w:hAnsi="Times New Roman" w:cs="Times New Roman"/>
            <w:color w:val="0E101A"/>
            <w:sz w:val="24"/>
            <w:szCs w:val="24"/>
          </w:rPr>
          <w:t xml:space="preserve"> </w:t>
        </w:r>
      </w:ins>
      <w:r>
        <w:rPr>
          <w:rFonts w:ascii="Times New Roman" w:eastAsia="Times New Roman" w:hAnsi="Times New Roman" w:cs="Times New Roman"/>
          <w:color w:val="0E101A"/>
          <w:sz w:val="24"/>
          <w:szCs w:val="24"/>
        </w:rPr>
        <w:t>process out of the body as waste</w:t>
      </w:r>
      <w:commentRangeStart w:id="42"/>
      <w:ins w:id="43" w:author="Melissa Zelig" w:date="2020-03-28T16:13:00Z">
        <w:r>
          <w:rPr>
            <w:rFonts w:ascii="Times New Roman" w:eastAsia="Times New Roman" w:hAnsi="Times New Roman" w:cs="Times New Roman"/>
            <w:color w:val="0E101A"/>
            <w:sz w:val="24"/>
            <w:szCs w:val="24"/>
          </w:rPr>
          <w:t>. These cells</w:t>
        </w:r>
      </w:ins>
      <w:commentRangeEnd w:id="42"/>
      <w:r w:rsidR="00AD1C2F">
        <w:rPr>
          <w:rFonts w:ascii="Times New Roman" w:eastAsia="Times New Roman" w:hAnsi="Times New Roman" w:cs="Times New Roman"/>
          <w:color w:val="0E101A"/>
          <w:sz w:val="24"/>
          <w:szCs w:val="24"/>
        </w:rPr>
        <w:t xml:space="preserve"> </w:t>
      </w:r>
      <w:del w:id="44" w:author="Melissa Zelig" w:date="2020-03-28T16:13:00Z">
        <w:r>
          <w:commentReference w:id="42"/>
        </w:r>
        <w:r>
          <w:rPr>
            <w:rFonts w:ascii="Times New Roman" w:eastAsia="Times New Roman" w:hAnsi="Times New Roman" w:cs="Times New Roman"/>
            <w:color w:val="0E101A"/>
            <w:sz w:val="24"/>
            <w:szCs w:val="24"/>
          </w:rPr>
          <w:delText xml:space="preserve"> and </w:delText>
        </w:r>
      </w:del>
      <w:r>
        <w:rPr>
          <w:rFonts w:ascii="Times New Roman" w:eastAsia="Times New Roman" w:hAnsi="Times New Roman" w:cs="Times New Roman"/>
          <w:color w:val="0E101A"/>
          <w:sz w:val="24"/>
          <w:szCs w:val="24"/>
        </w:rPr>
        <w:t xml:space="preserve">cannot regrow or re-expand. </w:t>
      </w:r>
    </w:p>
    <w:p w14:paraId="40AAD189" w14:textId="582AF725" w:rsidR="00AD1C2F" w:rsidRPr="00AD1C2F" w:rsidRDefault="00AD1C2F" w:rsidP="00AD1C2F">
      <w:pPr>
        <w:spacing w:before="240"/>
        <w:jc w:val="right"/>
        <w:rPr>
          <w:rFonts w:ascii="Times New Roman" w:eastAsia="Times New Roman" w:hAnsi="Times New Roman" w:cs="Times New Roman"/>
          <w:color w:val="0E101A"/>
          <w:sz w:val="24"/>
          <w:szCs w:val="24"/>
          <w:u w:val="single"/>
        </w:rPr>
      </w:pPr>
      <w:r w:rsidRPr="00AD1C2F">
        <w:rPr>
          <w:rFonts w:ascii="Times New Roman" w:eastAsia="Times New Roman" w:hAnsi="Times New Roman" w:cs="Times New Roman"/>
          <w:color w:val="0E101A"/>
          <w:sz w:val="24"/>
          <w:szCs w:val="24"/>
          <w:u w:val="single"/>
        </w:rPr>
        <w:t>Learn more about CoolSculpting &gt;&gt;</w:t>
      </w:r>
    </w:p>
    <w:p w14:paraId="2A150148" w14:textId="5B3CCE5A" w:rsidR="00AD1C2F" w:rsidRDefault="00AD1C2F">
      <w:pPr>
        <w:spacing w:before="240"/>
        <w:rPr>
          <w:ins w:id="45" w:author="Melissa Zelig" w:date="2020-03-28T16:15: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CoolSculpting Applicators</w:t>
      </w:r>
    </w:p>
    <w:p w14:paraId="0000001B" w14:textId="7DE4E6D5"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There are different types of applicators for CoolSculpting treatments. Your technician will help select the best one to use for your treatment</w:t>
      </w:r>
      <w:ins w:id="46" w:author="Melissa Zelig" w:date="2020-03-28T16:16:00Z">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w:t>
      </w:r>
      <w:commentRangeStart w:id="47"/>
      <w:del w:id="48" w:author="Melissa Zelig" w:date="2020-03-28T16:16:00Z">
        <w:r>
          <w:rPr>
            <w:rFonts w:ascii="Times New Roman" w:eastAsia="Times New Roman" w:hAnsi="Times New Roman" w:cs="Times New Roman"/>
            <w:color w:val="0E101A"/>
            <w:sz w:val="24"/>
            <w:szCs w:val="24"/>
          </w:rPr>
          <w:delText xml:space="preserve">to help maximize results. Treatments are non-invasive, so no painful surgery is involved. </w:delText>
        </w:r>
      </w:del>
      <w:commentRangeEnd w:id="47"/>
      <w:del w:id="49" w:author="Melissa Zelig" w:date="2020-03-28T16:08:00Z">
        <w:r>
          <w:commentReference w:id="47"/>
        </w:r>
        <w:commentRangeStart w:id="50"/>
        <w:r>
          <w:rPr>
            <w:rFonts w:ascii="Times New Roman" w:eastAsia="Times New Roman" w:hAnsi="Times New Roman" w:cs="Times New Roman"/>
            <w:color w:val="0E101A"/>
            <w:sz w:val="24"/>
            <w:szCs w:val="24"/>
          </w:rPr>
          <w:delText xml:space="preserve">There are also no unpleasant side effects or risks. </w:delText>
        </w:r>
      </w:del>
      <w:commentRangeEnd w:id="50"/>
      <w:ins w:id="51" w:author="Melissa Zelig" w:date="2020-03-28T16:08:00Z">
        <w:del w:id="52" w:author="Melissa Zelig" w:date="2020-03-28T16:08:00Z">
          <w:r>
            <w:commentReference w:id="50"/>
          </w:r>
        </w:del>
      </w:ins>
    </w:p>
    <w:p w14:paraId="51787CCD" w14:textId="77777777" w:rsidR="001B51CE" w:rsidRDefault="001B51CE">
      <w:pPr>
        <w:spacing w:before="240"/>
        <w:rPr>
          <w:ins w:id="53" w:author="Melissa Zelig" w:date="2020-03-28T16:08:00Z"/>
          <w:del w:id="54" w:author="Melissa Zelig" w:date="2020-03-28T16:08:00Z"/>
          <w:rFonts w:ascii="Times New Roman" w:eastAsia="Times New Roman" w:hAnsi="Times New Roman" w:cs="Times New Roman"/>
          <w:color w:val="0E101A"/>
          <w:sz w:val="24"/>
          <w:szCs w:val="24"/>
        </w:rPr>
      </w:pPr>
    </w:p>
    <w:p w14:paraId="0000001C" w14:textId="77777777" w:rsidR="006D461B" w:rsidRDefault="00B0260B">
      <w:pPr>
        <w:spacing w:before="240"/>
        <w:rPr>
          <w:ins w:id="55" w:author="Melissa Zelig" w:date="2020-03-28T16:08:00Z"/>
          <w:rFonts w:ascii="Times New Roman" w:eastAsia="Times New Roman" w:hAnsi="Times New Roman" w:cs="Times New Roman"/>
          <w:color w:val="0E101A"/>
          <w:sz w:val="24"/>
          <w:szCs w:val="24"/>
        </w:rPr>
      </w:pPr>
      <w:ins w:id="56" w:author="Melissa Zelig" w:date="2020-03-28T16:08:00Z">
        <w:r>
          <w:rPr>
            <w:rFonts w:ascii="Times New Roman" w:eastAsia="Times New Roman" w:hAnsi="Times New Roman" w:cs="Times New Roman"/>
            <w:color w:val="0E101A"/>
            <w:sz w:val="24"/>
            <w:szCs w:val="24"/>
          </w:rPr>
          <w:t>What is CoolSculpting’s Typical Outcome?</w:t>
        </w:r>
      </w:ins>
    </w:p>
    <w:p w14:paraId="0000001D" w14:textId="77777777" w:rsidR="006D461B" w:rsidRDefault="00B0260B">
      <w:pPr>
        <w:spacing w:before="240"/>
        <w:rPr>
          <w:ins w:id="57" w:author="Melissa Zelig" w:date="2020-03-28T16:08:00Z"/>
          <w:rFonts w:ascii="Times New Roman" w:eastAsia="Times New Roman" w:hAnsi="Times New Roman" w:cs="Times New Roman"/>
          <w:color w:val="0E101A"/>
          <w:sz w:val="24"/>
          <w:szCs w:val="24"/>
        </w:rPr>
      </w:pPr>
      <w:ins w:id="58" w:author="Melissa Zelig" w:date="2020-03-28T16:08:00Z">
        <w:r>
          <w:rPr>
            <w:rFonts w:ascii="Times New Roman" w:eastAsia="Times New Roman" w:hAnsi="Times New Roman" w:cs="Times New Roman"/>
            <w:color w:val="0E101A"/>
            <w:sz w:val="24"/>
            <w:szCs w:val="24"/>
          </w:rPr>
          <w:t>CoolSculpting side effects are rare. Some symptoms of an immune response, like minor swelling or redness, may occur for a few days after the treatment.</w:t>
        </w:r>
      </w:ins>
    </w:p>
    <w:p w14:paraId="0000001E" w14:textId="4E11CC67" w:rsidR="006D461B" w:rsidRDefault="00B0260B">
      <w:pPr>
        <w:spacing w:before="240"/>
        <w:rPr>
          <w:rFonts w:ascii="Times New Roman" w:eastAsia="Times New Roman" w:hAnsi="Times New Roman" w:cs="Times New Roman"/>
          <w:color w:val="0E101A"/>
          <w:sz w:val="24"/>
          <w:szCs w:val="24"/>
        </w:rPr>
      </w:pPr>
      <w:ins w:id="59" w:author="Melissa Zelig" w:date="2020-03-28T16:08:00Z">
        <w:r>
          <w:rPr>
            <w:rFonts w:ascii="Times New Roman" w:eastAsia="Times New Roman" w:hAnsi="Times New Roman" w:cs="Times New Roman"/>
            <w:color w:val="0E101A"/>
            <w:sz w:val="24"/>
            <w:szCs w:val="24"/>
          </w:rPr>
          <w:t xml:space="preserve">Many patients report seeing results in as little as four weeks, where others tend to see them in 8-12 weeks after. </w:t>
        </w:r>
      </w:ins>
    </w:p>
    <w:p w14:paraId="1BDB5E5E" w14:textId="1DF23209" w:rsidR="00AD1C2F" w:rsidRPr="00AD1C2F" w:rsidRDefault="00AD1C2F" w:rsidP="00AD1C2F">
      <w:pPr>
        <w:spacing w:before="240"/>
        <w:jc w:val="right"/>
        <w:rPr>
          <w:ins w:id="60" w:author="Melissa Zelig" w:date="2020-03-28T16:08:00Z"/>
          <w:rFonts w:ascii="Times New Roman" w:eastAsia="Times New Roman" w:hAnsi="Times New Roman" w:cs="Times New Roman"/>
          <w:color w:val="0E101A"/>
          <w:sz w:val="24"/>
          <w:szCs w:val="24"/>
          <w:u w:val="single"/>
        </w:rPr>
      </w:pPr>
      <w:r w:rsidRPr="00AD1C2F">
        <w:rPr>
          <w:rFonts w:ascii="Times New Roman" w:eastAsia="Times New Roman" w:hAnsi="Times New Roman" w:cs="Times New Roman"/>
          <w:color w:val="0E101A"/>
          <w:sz w:val="24"/>
          <w:szCs w:val="24"/>
          <w:u w:val="single"/>
        </w:rPr>
        <w:t>See actual fat freezing results &gt;&gt;</w:t>
      </w:r>
    </w:p>
    <w:p w14:paraId="0000001F" w14:textId="28B15003" w:rsidR="006D461B" w:rsidRDefault="00B0260B">
      <w:pPr>
        <w:spacing w:before="240"/>
        <w:rPr>
          <w:ins w:id="61" w:author="Melissa Zelig" w:date="2020-03-28T16:08:00Z"/>
          <w:rFonts w:ascii="Times New Roman" w:eastAsia="Times New Roman" w:hAnsi="Times New Roman" w:cs="Times New Roman"/>
          <w:color w:val="0E101A"/>
          <w:sz w:val="24"/>
          <w:szCs w:val="24"/>
        </w:rPr>
      </w:pPr>
      <w:ins w:id="62" w:author="Melissa Zelig" w:date="2020-03-28T16:08:00Z">
        <w:r>
          <w:rPr>
            <w:rFonts w:ascii="Times New Roman" w:eastAsia="Times New Roman" w:hAnsi="Times New Roman" w:cs="Times New Roman"/>
            <w:color w:val="0E101A"/>
            <w:sz w:val="24"/>
            <w:szCs w:val="24"/>
          </w:rPr>
          <w:t>What is CoolSculpting FDA</w:t>
        </w:r>
      </w:ins>
      <w:r w:rsidR="001B51CE">
        <w:rPr>
          <w:rFonts w:ascii="Times New Roman" w:eastAsia="Times New Roman" w:hAnsi="Times New Roman" w:cs="Times New Roman"/>
          <w:color w:val="0E101A"/>
          <w:sz w:val="24"/>
          <w:szCs w:val="24"/>
        </w:rPr>
        <w:t>-</w:t>
      </w:r>
      <w:ins w:id="63" w:author="Melissa Zelig" w:date="2020-03-28T16:08:00Z">
        <w:r>
          <w:rPr>
            <w:rFonts w:ascii="Times New Roman" w:eastAsia="Times New Roman" w:hAnsi="Times New Roman" w:cs="Times New Roman"/>
            <w:color w:val="0E101A"/>
            <w:sz w:val="24"/>
            <w:szCs w:val="24"/>
          </w:rPr>
          <w:t>Cleared to Treat?</w:t>
        </w:r>
      </w:ins>
    </w:p>
    <w:p w14:paraId="00000020" w14:textId="77777777" w:rsidR="006D461B" w:rsidRDefault="00B0260B">
      <w:pPr>
        <w:numPr>
          <w:ilvl w:val="0"/>
          <w:numId w:val="2"/>
        </w:numPr>
        <w:rPr>
          <w:ins w:id="64" w:author="Melissa Zelig" w:date="2020-03-28T16:08:00Z"/>
          <w:color w:val="0E101A"/>
          <w:sz w:val="24"/>
          <w:szCs w:val="24"/>
        </w:rPr>
      </w:pPr>
      <w:ins w:id="65" w:author="Melissa Zelig" w:date="2020-03-28T16:08:00Z">
        <w:r>
          <w:rPr>
            <w:rFonts w:ascii="Times New Roman" w:eastAsia="Times New Roman" w:hAnsi="Times New Roman" w:cs="Times New Roman"/>
            <w:color w:val="0E101A"/>
            <w:sz w:val="24"/>
            <w:szCs w:val="24"/>
          </w:rPr>
          <w:t xml:space="preserve">Belly fat   </w:t>
        </w:r>
      </w:ins>
    </w:p>
    <w:p w14:paraId="00000021" w14:textId="77777777" w:rsidR="006D461B" w:rsidRDefault="00B0260B">
      <w:pPr>
        <w:numPr>
          <w:ilvl w:val="0"/>
          <w:numId w:val="2"/>
        </w:numPr>
        <w:rPr>
          <w:ins w:id="66" w:author="Melissa Zelig" w:date="2020-03-28T16:08:00Z"/>
          <w:color w:val="0E101A"/>
          <w:sz w:val="24"/>
          <w:szCs w:val="24"/>
        </w:rPr>
      </w:pPr>
      <w:ins w:id="67" w:author="Melissa Zelig" w:date="2020-03-28T16:08:00Z">
        <w:r>
          <w:rPr>
            <w:rFonts w:ascii="Times New Roman" w:eastAsia="Times New Roman" w:hAnsi="Times New Roman" w:cs="Times New Roman"/>
            <w:color w:val="0E101A"/>
            <w:sz w:val="24"/>
            <w:szCs w:val="24"/>
          </w:rPr>
          <w:t xml:space="preserve">Love handles   </w:t>
        </w:r>
      </w:ins>
    </w:p>
    <w:p w14:paraId="00000022" w14:textId="77777777" w:rsidR="006D461B" w:rsidRDefault="00B0260B">
      <w:pPr>
        <w:numPr>
          <w:ilvl w:val="0"/>
          <w:numId w:val="2"/>
        </w:numPr>
        <w:rPr>
          <w:ins w:id="68" w:author="Melissa Zelig" w:date="2020-03-28T16:08:00Z"/>
          <w:color w:val="0E101A"/>
          <w:sz w:val="24"/>
          <w:szCs w:val="24"/>
        </w:rPr>
      </w:pPr>
      <w:ins w:id="69" w:author="Melissa Zelig" w:date="2020-03-28T16:08:00Z">
        <w:r>
          <w:rPr>
            <w:rFonts w:ascii="Times New Roman" w:eastAsia="Times New Roman" w:hAnsi="Times New Roman" w:cs="Times New Roman"/>
            <w:color w:val="0E101A"/>
            <w:sz w:val="24"/>
            <w:szCs w:val="24"/>
          </w:rPr>
          <w:t xml:space="preserve">Hips  </w:t>
        </w:r>
      </w:ins>
    </w:p>
    <w:p w14:paraId="00000023" w14:textId="77777777" w:rsidR="006D461B" w:rsidRDefault="00B0260B">
      <w:pPr>
        <w:numPr>
          <w:ilvl w:val="0"/>
          <w:numId w:val="2"/>
        </w:numPr>
        <w:rPr>
          <w:ins w:id="70" w:author="Melissa Zelig" w:date="2020-03-28T16:08:00Z"/>
          <w:color w:val="0E101A"/>
          <w:sz w:val="24"/>
          <w:szCs w:val="24"/>
        </w:rPr>
      </w:pPr>
      <w:ins w:id="71" w:author="Melissa Zelig" w:date="2020-03-28T16:08:00Z">
        <w:r>
          <w:rPr>
            <w:rFonts w:ascii="Times New Roman" w:eastAsia="Times New Roman" w:hAnsi="Times New Roman" w:cs="Times New Roman"/>
            <w:color w:val="0E101A"/>
            <w:sz w:val="24"/>
            <w:szCs w:val="24"/>
          </w:rPr>
          <w:t xml:space="preserve">Armpit fat  </w:t>
        </w:r>
      </w:ins>
    </w:p>
    <w:p w14:paraId="00000024" w14:textId="77777777" w:rsidR="006D461B" w:rsidRDefault="00B0260B" w:rsidP="001B51CE">
      <w:pPr>
        <w:numPr>
          <w:ilvl w:val="0"/>
          <w:numId w:val="2"/>
        </w:numPr>
        <w:spacing w:line="240" w:lineRule="auto"/>
        <w:rPr>
          <w:ins w:id="72" w:author="Melissa Zelig" w:date="2020-03-28T16:08:00Z"/>
          <w:color w:val="0E101A"/>
          <w:sz w:val="24"/>
          <w:szCs w:val="24"/>
        </w:rPr>
      </w:pPr>
      <w:ins w:id="73" w:author="Melissa Zelig" w:date="2020-03-28T16:08:00Z">
        <w:r>
          <w:rPr>
            <w:rFonts w:ascii="Times New Roman" w:eastAsia="Times New Roman" w:hAnsi="Times New Roman" w:cs="Times New Roman"/>
            <w:color w:val="0E101A"/>
            <w:sz w:val="24"/>
            <w:szCs w:val="24"/>
          </w:rPr>
          <w:t>Back fat</w:t>
        </w:r>
      </w:ins>
    </w:p>
    <w:p w14:paraId="10947BF0" w14:textId="2B635AF0" w:rsidR="001B51CE" w:rsidRPr="001B51CE" w:rsidRDefault="00B0260B" w:rsidP="001B51CE">
      <w:pPr>
        <w:numPr>
          <w:ilvl w:val="0"/>
          <w:numId w:val="2"/>
        </w:numPr>
        <w:spacing w:after="240" w:line="240" w:lineRule="auto"/>
        <w:rPr>
          <w:color w:val="0E101A"/>
          <w:sz w:val="24"/>
          <w:szCs w:val="24"/>
        </w:rPr>
      </w:pPr>
      <w:ins w:id="74" w:author="Melissa Zelig" w:date="2020-03-28T16:08:00Z">
        <w:r w:rsidRPr="00AD1C2F">
          <w:rPr>
            <w:rFonts w:ascii="Times New Roman" w:eastAsia="Times New Roman" w:hAnsi="Times New Roman" w:cs="Times New Roman"/>
            <w:color w:val="0E101A"/>
            <w:sz w:val="24"/>
            <w:szCs w:val="24"/>
          </w:rPr>
          <w:t>Thigh fat</w:t>
        </w:r>
      </w:ins>
    </w:p>
    <w:p w14:paraId="1DA47E3C" w14:textId="56BA3DD7" w:rsidR="001B51CE" w:rsidRDefault="001B51CE" w:rsidP="001B51CE">
      <w:pPr>
        <w:numPr>
          <w:ilvl w:val="0"/>
          <w:numId w:val="2"/>
        </w:numPr>
        <w:spacing w:after="240" w:line="240" w:lineRule="auto"/>
        <w:rPr>
          <w:color w:val="0E101A"/>
          <w:sz w:val="24"/>
          <w:szCs w:val="24"/>
        </w:rPr>
      </w:pPr>
      <w:r>
        <w:rPr>
          <w:rFonts w:ascii="Times New Roman" w:eastAsia="Times New Roman" w:hAnsi="Times New Roman" w:cs="Times New Roman"/>
          <w:color w:val="0E101A"/>
          <w:sz w:val="24"/>
          <w:szCs w:val="24"/>
        </w:rPr>
        <w:t>Double chin area</w:t>
      </w:r>
    </w:p>
    <w:p w14:paraId="00000027" w14:textId="65A39A6C" w:rsidR="006D461B" w:rsidRPr="001B51CE" w:rsidRDefault="00B0260B" w:rsidP="001B51CE">
      <w:pPr>
        <w:spacing w:after="240" w:line="240" w:lineRule="auto"/>
        <w:rPr>
          <w:color w:val="0E101A"/>
          <w:sz w:val="24"/>
          <w:szCs w:val="24"/>
        </w:rPr>
      </w:pPr>
      <w:r w:rsidRPr="001B51CE">
        <w:rPr>
          <w:rFonts w:ascii="Times New Roman" w:eastAsia="Times New Roman" w:hAnsi="Times New Roman" w:cs="Times New Roman"/>
          <w:color w:val="0E101A"/>
          <w:sz w:val="24"/>
          <w:szCs w:val="24"/>
        </w:rPr>
        <w:t xml:space="preserve">What </w:t>
      </w:r>
      <w:r w:rsidR="001B51CE">
        <w:rPr>
          <w:rFonts w:ascii="Times New Roman" w:eastAsia="Times New Roman" w:hAnsi="Times New Roman" w:cs="Times New Roman"/>
          <w:color w:val="0E101A"/>
          <w:sz w:val="24"/>
          <w:szCs w:val="24"/>
        </w:rPr>
        <w:t>doe</w:t>
      </w:r>
      <w:r w:rsidRPr="001B51CE">
        <w:rPr>
          <w:rFonts w:ascii="Times New Roman" w:eastAsia="Times New Roman" w:hAnsi="Times New Roman" w:cs="Times New Roman"/>
          <w:color w:val="0E101A"/>
          <w:sz w:val="24"/>
          <w:szCs w:val="24"/>
        </w:rPr>
        <w:t>s CoolSculpting Cost?</w:t>
      </w:r>
    </w:p>
    <w:p w14:paraId="00000028" w14:textId="77777777" w:rsidR="006D461B" w:rsidRDefault="00B0260B">
      <w:pPr>
        <w:spacing w:before="240"/>
        <w:rPr>
          <w:ins w:id="75" w:author="Melissa Zelig" w:date="2020-03-28T16:20: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Cost is a big issue when it comes to CoolSculpting treatments. Many believe this fat freezing procedure is out of their price range</w:t>
      </w:r>
      <w:ins w:id="76" w:author="Melissa Zelig" w:date="2020-03-28T16:19:00Z">
        <w:r>
          <w:rPr>
            <w:rFonts w:ascii="Times New Roman" w:eastAsia="Times New Roman" w:hAnsi="Times New Roman" w:cs="Times New Roman"/>
            <w:color w:val="0E101A"/>
            <w:sz w:val="24"/>
            <w:szCs w:val="24"/>
          </w:rPr>
          <w:t>. However, with discounts and payment options, freezing fat fits into many people’s price range.</w:t>
        </w:r>
      </w:ins>
      <w:del w:id="77" w:author="Melissa Zelig" w:date="2020-03-28T16:19:00Z">
        <w:r>
          <w:rPr>
            <w:rFonts w:ascii="Times New Roman" w:eastAsia="Times New Roman" w:hAnsi="Times New Roman" w:cs="Times New Roman"/>
            <w:color w:val="0E101A"/>
            <w:sz w:val="24"/>
            <w:szCs w:val="24"/>
          </w:rPr>
          <w:delText xml:space="preserve"> when it is super affordable.</w:delText>
        </w:r>
      </w:del>
      <w:r>
        <w:rPr>
          <w:rFonts w:ascii="Times New Roman" w:eastAsia="Times New Roman" w:hAnsi="Times New Roman" w:cs="Times New Roman"/>
          <w:color w:val="0E101A"/>
          <w:sz w:val="24"/>
          <w:szCs w:val="24"/>
        </w:rPr>
        <w:t xml:space="preserve"> </w:t>
      </w:r>
    </w:p>
    <w:p w14:paraId="00000029" w14:textId="61FB4804"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Cor Medspa thinks everyone should feel comfortable in their skin. That is why we help design a CoolSculpting treatment plan that will fit in your budget. The exact cost will vary depending on your plan and target areas. During your consultation, a specialist </w:t>
      </w:r>
      <w:del w:id="78" w:author="Melissa Zelig" w:date="2020-03-28T16:20:00Z">
        <w:r>
          <w:rPr>
            <w:rFonts w:ascii="Times New Roman" w:eastAsia="Times New Roman" w:hAnsi="Times New Roman" w:cs="Times New Roman"/>
            <w:color w:val="0E101A"/>
            <w:sz w:val="24"/>
            <w:szCs w:val="24"/>
          </w:rPr>
          <w:delText xml:space="preserve">will </w:delText>
        </w:r>
      </w:del>
      <w:r>
        <w:rPr>
          <w:rFonts w:ascii="Times New Roman" w:eastAsia="Times New Roman" w:hAnsi="Times New Roman" w:cs="Times New Roman"/>
          <w:color w:val="0E101A"/>
          <w:sz w:val="24"/>
          <w:szCs w:val="24"/>
        </w:rPr>
        <w:t>discuss</w:t>
      </w:r>
      <w:ins w:id="79" w:author="Melissa Zelig" w:date="2020-03-28T16:20:00Z">
        <w:r>
          <w:rPr>
            <w:rFonts w:ascii="Times New Roman" w:eastAsia="Times New Roman" w:hAnsi="Times New Roman" w:cs="Times New Roman"/>
            <w:color w:val="0E101A"/>
            <w:sz w:val="24"/>
            <w:szCs w:val="24"/>
          </w:rPr>
          <w:t>es</w:t>
        </w:r>
      </w:ins>
      <w:r>
        <w:rPr>
          <w:rFonts w:ascii="Times New Roman" w:eastAsia="Times New Roman" w:hAnsi="Times New Roman" w:cs="Times New Roman"/>
          <w:color w:val="0E101A"/>
          <w:sz w:val="24"/>
          <w:szCs w:val="24"/>
        </w:rPr>
        <w:t xml:space="preserve"> the prices and payment options in-depth with you.</w:t>
      </w:r>
    </w:p>
    <w:p w14:paraId="0006AEB4" w14:textId="1E7AEA42" w:rsidR="00AD1C2F" w:rsidRPr="00AD1C2F" w:rsidRDefault="00AD1C2F" w:rsidP="00AD1C2F">
      <w:pPr>
        <w:spacing w:before="240"/>
        <w:jc w:val="right"/>
        <w:rPr>
          <w:rFonts w:ascii="Times New Roman" w:eastAsia="Times New Roman" w:hAnsi="Times New Roman" w:cs="Times New Roman"/>
          <w:color w:val="0E101A"/>
          <w:sz w:val="24"/>
          <w:szCs w:val="24"/>
          <w:u w:val="single"/>
        </w:rPr>
      </w:pPr>
      <w:r w:rsidRPr="00AD1C2F">
        <w:rPr>
          <w:rFonts w:ascii="Times New Roman" w:eastAsia="Times New Roman" w:hAnsi="Times New Roman" w:cs="Times New Roman"/>
          <w:color w:val="0E101A"/>
          <w:sz w:val="24"/>
          <w:szCs w:val="24"/>
          <w:u w:val="single"/>
        </w:rPr>
        <w:t>Related article: How much does CoolSculpting cost? &gt;&gt;</w:t>
      </w:r>
    </w:p>
    <w:p w14:paraId="0000002A" w14:textId="0F29BF47"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Recovery</w:t>
      </w:r>
      <w:r w:rsidR="001B51CE">
        <w:rPr>
          <w:rFonts w:ascii="Times New Roman" w:eastAsia="Times New Roman" w:hAnsi="Times New Roman" w:cs="Times New Roman"/>
          <w:color w:val="0E101A"/>
          <w:sz w:val="24"/>
          <w:szCs w:val="24"/>
        </w:rPr>
        <w:t xml:space="preserve"> l</w:t>
      </w:r>
      <w:r>
        <w:rPr>
          <w:rFonts w:ascii="Times New Roman" w:eastAsia="Times New Roman" w:hAnsi="Times New Roman" w:cs="Times New Roman"/>
          <w:color w:val="0E101A"/>
          <w:sz w:val="24"/>
          <w:szCs w:val="24"/>
        </w:rPr>
        <w:t>ike?</w:t>
      </w:r>
    </w:p>
    <w:p w14:paraId="0000002B" w14:textId="11321564" w:rsidR="006D461B" w:rsidRDefault="00B0260B">
      <w:pPr>
        <w:spacing w:before="240"/>
        <w:rPr>
          <w:rFonts w:ascii="Times New Roman" w:eastAsia="Times New Roman" w:hAnsi="Times New Roman" w:cs="Times New Roman"/>
          <w:color w:val="0E101A"/>
          <w:sz w:val="24"/>
          <w:szCs w:val="24"/>
        </w:rPr>
      </w:pPr>
      <w:commentRangeStart w:id="80"/>
      <w:del w:id="81" w:author="Melissa Zelig" w:date="2020-03-28T16:22:00Z">
        <w:r>
          <w:rPr>
            <w:rFonts w:ascii="Times New Roman" w:eastAsia="Times New Roman" w:hAnsi="Times New Roman" w:cs="Times New Roman"/>
            <w:color w:val="0E101A"/>
            <w:sz w:val="24"/>
            <w:szCs w:val="24"/>
          </w:rPr>
          <w:delText xml:space="preserve">Since </w:delText>
        </w:r>
      </w:del>
      <w:r>
        <w:rPr>
          <w:rFonts w:ascii="Times New Roman" w:eastAsia="Times New Roman" w:hAnsi="Times New Roman" w:cs="Times New Roman"/>
          <w:color w:val="0E101A"/>
          <w:sz w:val="24"/>
          <w:szCs w:val="24"/>
        </w:rPr>
        <w:t>CoolSculpting is</w:t>
      </w:r>
      <w:ins w:id="82" w:author="Melissa Zelig" w:date="2020-03-28T16:22:00Z">
        <w:r>
          <w:rPr>
            <w:rFonts w:ascii="Times New Roman" w:eastAsia="Times New Roman" w:hAnsi="Times New Roman" w:cs="Times New Roman"/>
            <w:color w:val="0E101A"/>
            <w:sz w:val="24"/>
            <w:szCs w:val="24"/>
          </w:rPr>
          <w:t xml:space="preserve"> virtually</w:t>
        </w:r>
      </w:ins>
      <w:r>
        <w:rPr>
          <w:rFonts w:ascii="Times New Roman" w:eastAsia="Times New Roman" w:hAnsi="Times New Roman" w:cs="Times New Roman"/>
          <w:color w:val="0E101A"/>
          <w:sz w:val="24"/>
          <w:szCs w:val="24"/>
        </w:rPr>
        <w:t xml:space="preserve"> painless</w:t>
      </w:r>
      <w:ins w:id="83" w:author="Melissa Zelig" w:date="2020-03-28T16:22:00Z">
        <w:r>
          <w:rPr>
            <w:rFonts w:ascii="Times New Roman" w:eastAsia="Times New Roman" w:hAnsi="Times New Roman" w:cs="Times New Roman"/>
            <w:color w:val="0E101A"/>
            <w:sz w:val="24"/>
            <w:szCs w:val="24"/>
          </w:rPr>
          <w:t xml:space="preserve">. </w:t>
        </w:r>
      </w:ins>
      <w:del w:id="84" w:author="Melissa Zelig" w:date="2020-03-28T16:22:00Z">
        <w:r>
          <w:rPr>
            <w:rFonts w:ascii="Times New Roman" w:eastAsia="Times New Roman" w:hAnsi="Times New Roman" w:cs="Times New Roman"/>
            <w:color w:val="0E101A"/>
            <w:sz w:val="24"/>
            <w:szCs w:val="24"/>
          </w:rPr>
          <w:delText>, t</w:delText>
        </w:r>
      </w:del>
      <w:ins w:id="85" w:author="Melissa Zelig" w:date="2020-03-28T16:22:00Z">
        <w:r>
          <w:rPr>
            <w:rFonts w:ascii="Times New Roman" w:eastAsia="Times New Roman" w:hAnsi="Times New Roman" w:cs="Times New Roman"/>
            <w:color w:val="0E101A"/>
            <w:sz w:val="24"/>
            <w:szCs w:val="24"/>
          </w:rPr>
          <w:t>T</w:t>
        </w:r>
      </w:ins>
      <w:r>
        <w:rPr>
          <w:rFonts w:ascii="Times New Roman" w:eastAsia="Times New Roman" w:hAnsi="Times New Roman" w:cs="Times New Roman"/>
          <w:color w:val="0E101A"/>
          <w:sz w:val="24"/>
          <w:szCs w:val="24"/>
        </w:rPr>
        <w:t xml:space="preserve">here is </w:t>
      </w:r>
      <w:ins w:id="86" w:author="Melissa Zelig" w:date="2020-03-28T16:22:00Z">
        <w:r>
          <w:rPr>
            <w:rFonts w:ascii="Times New Roman" w:eastAsia="Times New Roman" w:hAnsi="Times New Roman" w:cs="Times New Roman"/>
            <w:color w:val="0E101A"/>
            <w:sz w:val="24"/>
            <w:szCs w:val="24"/>
          </w:rPr>
          <w:t xml:space="preserve">little to </w:t>
        </w:r>
      </w:ins>
      <w:r>
        <w:rPr>
          <w:rFonts w:ascii="Times New Roman" w:eastAsia="Times New Roman" w:hAnsi="Times New Roman" w:cs="Times New Roman"/>
          <w:color w:val="0E101A"/>
          <w:sz w:val="24"/>
          <w:szCs w:val="24"/>
        </w:rPr>
        <w:t>no recovery time</w:t>
      </w:r>
      <w:del w:id="87" w:author="Melissa Zelig" w:date="2020-03-28T16:23:00Z">
        <w:r>
          <w:rPr>
            <w:rFonts w:ascii="Times New Roman" w:eastAsia="Times New Roman" w:hAnsi="Times New Roman" w:cs="Times New Roman"/>
            <w:color w:val="0E101A"/>
            <w:sz w:val="24"/>
            <w:szCs w:val="24"/>
          </w:rPr>
          <w:delText xml:space="preserve"> Patients can get their CoolSculpting treatments done in 35 minutes then return to normal life</w:delText>
        </w:r>
      </w:del>
      <w:r>
        <w:rPr>
          <w:rFonts w:ascii="Times New Roman" w:eastAsia="Times New Roman" w:hAnsi="Times New Roman" w:cs="Times New Roman"/>
          <w:color w:val="0E101A"/>
          <w:sz w:val="24"/>
          <w:szCs w:val="24"/>
        </w:rPr>
        <w:t>.</w:t>
      </w:r>
      <w:ins w:id="88" w:author="Melissa Zelig" w:date="2020-03-28T16:23:00Z">
        <w:r>
          <w:rPr>
            <w:rFonts w:ascii="Times New Roman" w:eastAsia="Times New Roman" w:hAnsi="Times New Roman" w:cs="Times New Roman"/>
            <w:color w:val="0E101A"/>
            <w:sz w:val="24"/>
            <w:szCs w:val="24"/>
          </w:rPr>
          <w:t xml:space="preserve"> After the 35-minute treatment, patients return to their normal activities. </w:t>
        </w:r>
      </w:ins>
      <w:r>
        <w:rPr>
          <w:rFonts w:ascii="Times New Roman" w:eastAsia="Times New Roman" w:hAnsi="Times New Roman" w:cs="Times New Roman"/>
          <w:color w:val="0E101A"/>
          <w:sz w:val="24"/>
          <w:szCs w:val="24"/>
        </w:rPr>
        <w:t xml:space="preserve"> Some patients report </w:t>
      </w:r>
      <w:del w:id="89" w:author="Melissa Zelig" w:date="2020-03-28T16:24:00Z">
        <w:r>
          <w:rPr>
            <w:rFonts w:ascii="Times New Roman" w:eastAsia="Times New Roman" w:hAnsi="Times New Roman" w:cs="Times New Roman"/>
            <w:color w:val="0E101A"/>
            <w:sz w:val="24"/>
            <w:szCs w:val="24"/>
          </w:rPr>
          <w:delText xml:space="preserve">that they do </w:delText>
        </w:r>
      </w:del>
      <w:r>
        <w:rPr>
          <w:rFonts w:ascii="Times New Roman" w:eastAsia="Times New Roman" w:hAnsi="Times New Roman" w:cs="Times New Roman"/>
          <w:color w:val="0E101A"/>
          <w:sz w:val="24"/>
          <w:szCs w:val="24"/>
        </w:rPr>
        <w:t>feel</w:t>
      </w:r>
      <w:ins w:id="90" w:author="Melissa Zelig" w:date="2020-03-28T16:23:00Z">
        <w:r>
          <w:rPr>
            <w:rFonts w:ascii="Times New Roman" w:eastAsia="Times New Roman" w:hAnsi="Times New Roman" w:cs="Times New Roman"/>
            <w:color w:val="0E101A"/>
            <w:sz w:val="24"/>
            <w:szCs w:val="24"/>
          </w:rPr>
          <w:t>ing</w:t>
        </w:r>
      </w:ins>
      <w:r>
        <w:rPr>
          <w:rFonts w:ascii="Times New Roman" w:eastAsia="Times New Roman" w:hAnsi="Times New Roman" w:cs="Times New Roman"/>
          <w:color w:val="0E101A"/>
          <w:sz w:val="24"/>
          <w:szCs w:val="24"/>
        </w:rPr>
        <w:t xml:space="preserve"> some mild discomfort during their treatments; most report this at the beginning of the procedure. </w:t>
      </w:r>
      <w:ins w:id="91" w:author="Melissa Zelig" w:date="2020-03-28T16:24:00Z">
        <w:r>
          <w:rPr>
            <w:rFonts w:ascii="Times New Roman" w:eastAsia="Times New Roman" w:hAnsi="Times New Roman" w:cs="Times New Roman"/>
            <w:color w:val="0E101A"/>
            <w:sz w:val="24"/>
            <w:szCs w:val="24"/>
          </w:rPr>
          <w:t>When the applicator is first activated, patients may feel</w:t>
        </w:r>
      </w:ins>
      <w:del w:id="92" w:author="Melissa Zelig" w:date="2020-03-28T16:24:00Z">
        <w:r>
          <w:rPr>
            <w:rFonts w:ascii="Times New Roman" w:eastAsia="Times New Roman" w:hAnsi="Times New Roman" w:cs="Times New Roman"/>
            <w:color w:val="0E101A"/>
            <w:sz w:val="24"/>
            <w:szCs w:val="24"/>
          </w:rPr>
          <w:delText>This is</w:delText>
        </w:r>
      </w:del>
      <w:r>
        <w:rPr>
          <w:rFonts w:ascii="Times New Roman" w:eastAsia="Times New Roman" w:hAnsi="Times New Roman" w:cs="Times New Roman"/>
          <w:color w:val="0E101A"/>
          <w:sz w:val="24"/>
          <w:szCs w:val="24"/>
        </w:rPr>
        <w:t xml:space="preserve"> a tugging sensa</w:t>
      </w:r>
      <w:bookmarkStart w:id="93" w:name="_GoBack"/>
      <w:bookmarkEnd w:id="93"/>
      <w:r>
        <w:rPr>
          <w:rFonts w:ascii="Times New Roman" w:eastAsia="Times New Roman" w:hAnsi="Times New Roman" w:cs="Times New Roman"/>
          <w:color w:val="0E101A"/>
          <w:sz w:val="24"/>
          <w:szCs w:val="24"/>
        </w:rPr>
        <w:t>tion and a</w:t>
      </w:r>
      <w:ins w:id="94" w:author="Melissa Zelig" w:date="2020-03-28T16:25:00Z">
        <w:r>
          <w:rPr>
            <w:rFonts w:ascii="Times New Roman" w:eastAsia="Times New Roman" w:hAnsi="Times New Roman" w:cs="Times New Roman"/>
            <w:color w:val="0E101A"/>
            <w:sz w:val="24"/>
            <w:szCs w:val="24"/>
          </w:rPr>
          <w:t>n intense</w:t>
        </w:r>
      </w:ins>
      <w:r>
        <w:rPr>
          <w:rFonts w:ascii="Times New Roman" w:eastAsia="Times New Roman" w:hAnsi="Times New Roman" w:cs="Times New Roman"/>
          <w:color w:val="0E101A"/>
          <w:sz w:val="24"/>
          <w:szCs w:val="24"/>
        </w:rPr>
        <w:t xml:space="preserve"> cold feeling</w:t>
      </w:r>
      <w:del w:id="95" w:author="Melissa Zelig" w:date="2020-03-28T16:25:00Z">
        <w:r>
          <w:rPr>
            <w:rFonts w:ascii="Times New Roman" w:eastAsia="Times New Roman" w:hAnsi="Times New Roman" w:cs="Times New Roman"/>
            <w:color w:val="0E101A"/>
            <w:sz w:val="24"/>
            <w:szCs w:val="24"/>
          </w:rPr>
          <w:delText xml:space="preserve"> around the application site</w:delText>
        </w:r>
      </w:del>
      <w:r>
        <w:rPr>
          <w:rFonts w:ascii="Times New Roman" w:eastAsia="Times New Roman" w:hAnsi="Times New Roman" w:cs="Times New Roman"/>
          <w:color w:val="0E101A"/>
          <w:sz w:val="24"/>
          <w:szCs w:val="24"/>
        </w:rPr>
        <w:t>.</w:t>
      </w:r>
      <w:ins w:id="96" w:author="Melissa Zelig" w:date="2020-03-28T16:26:00Z">
        <w:r>
          <w:rPr>
            <w:rFonts w:ascii="Times New Roman" w:eastAsia="Times New Roman" w:hAnsi="Times New Roman" w:cs="Times New Roman"/>
            <w:color w:val="0E101A"/>
            <w:sz w:val="24"/>
            <w:szCs w:val="24"/>
          </w:rPr>
          <w:t xml:space="preserve"> Soon the area numbs</w:t>
        </w:r>
      </w:ins>
      <w:r w:rsidR="00C017FF">
        <w:rPr>
          <w:rFonts w:ascii="Times New Roman" w:eastAsia="Times New Roman" w:hAnsi="Times New Roman" w:cs="Times New Roman"/>
          <w:color w:val="0E101A"/>
          <w:sz w:val="24"/>
          <w:szCs w:val="24"/>
        </w:rPr>
        <w:t>,</w:t>
      </w:r>
      <w:ins w:id="97" w:author="Melissa Zelig" w:date="2020-03-28T16:26:00Z">
        <w:r>
          <w:rPr>
            <w:rFonts w:ascii="Times New Roman" w:eastAsia="Times New Roman" w:hAnsi="Times New Roman" w:cs="Times New Roman"/>
            <w:color w:val="0E101A"/>
            <w:sz w:val="24"/>
            <w:szCs w:val="24"/>
          </w:rPr>
          <w:t xml:space="preserve"> and</w:t>
        </w:r>
      </w:ins>
      <w:del w:id="98" w:author="Melissa Zelig" w:date="2020-03-28T16:26:00Z">
        <w:r>
          <w:rPr>
            <w:rFonts w:ascii="Times New Roman" w:eastAsia="Times New Roman" w:hAnsi="Times New Roman" w:cs="Times New Roman"/>
            <w:color w:val="0E101A"/>
            <w:sz w:val="24"/>
            <w:szCs w:val="24"/>
          </w:rPr>
          <w:delText xml:space="preserve"> After the initial feeling passes,</w:delText>
        </w:r>
      </w:del>
      <w:r>
        <w:rPr>
          <w:rFonts w:ascii="Times New Roman" w:eastAsia="Times New Roman" w:hAnsi="Times New Roman" w:cs="Times New Roman"/>
          <w:color w:val="0E101A"/>
          <w:sz w:val="24"/>
          <w:szCs w:val="24"/>
        </w:rPr>
        <w:t xml:space="preserve"> patients relax</w:t>
      </w:r>
      <w:ins w:id="99" w:author="Melissa Zelig" w:date="2020-03-28T16:27:00Z">
        <w:r>
          <w:rPr>
            <w:rFonts w:ascii="Times New Roman" w:eastAsia="Times New Roman" w:hAnsi="Times New Roman" w:cs="Times New Roman"/>
            <w:color w:val="0E101A"/>
            <w:sz w:val="24"/>
            <w:szCs w:val="24"/>
          </w:rPr>
          <w:t xml:space="preserve"> for the remainder of</w:t>
        </w:r>
      </w:ins>
      <w:del w:id="100" w:author="Melissa Zelig" w:date="2020-03-28T16:27:00Z">
        <w:r>
          <w:rPr>
            <w:rFonts w:ascii="Times New Roman" w:eastAsia="Times New Roman" w:hAnsi="Times New Roman" w:cs="Times New Roman"/>
            <w:color w:val="0E101A"/>
            <w:sz w:val="24"/>
            <w:szCs w:val="24"/>
          </w:rPr>
          <w:delText xml:space="preserve"> and enjoy</w:delText>
        </w:r>
      </w:del>
      <w:r>
        <w:rPr>
          <w:rFonts w:ascii="Times New Roman" w:eastAsia="Times New Roman" w:hAnsi="Times New Roman" w:cs="Times New Roman"/>
          <w:color w:val="0E101A"/>
          <w:sz w:val="24"/>
          <w:szCs w:val="24"/>
        </w:rPr>
        <w:t xml:space="preserve"> their treatments</w:t>
      </w:r>
      <w:del w:id="101" w:author="Melissa Zelig" w:date="2020-03-28T16:28:00Z">
        <w:r>
          <w:rPr>
            <w:rFonts w:ascii="Times New Roman" w:eastAsia="Times New Roman" w:hAnsi="Times New Roman" w:cs="Times New Roman"/>
            <w:color w:val="0E101A"/>
            <w:sz w:val="24"/>
            <w:szCs w:val="24"/>
          </w:rPr>
          <w:delText>, and then they can go about their day</w:delText>
        </w:r>
      </w:del>
      <w:r>
        <w:rPr>
          <w:rFonts w:ascii="Times New Roman" w:eastAsia="Times New Roman" w:hAnsi="Times New Roman" w:cs="Times New Roman"/>
          <w:color w:val="0E101A"/>
          <w:sz w:val="24"/>
          <w:szCs w:val="24"/>
        </w:rPr>
        <w:t xml:space="preserve">. </w:t>
      </w:r>
      <w:commentRangeEnd w:id="80"/>
      <w:r>
        <w:commentReference w:id="80"/>
      </w:r>
    </w:p>
    <w:p w14:paraId="0000002C" w14:textId="03949AA2"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What is CoolSculpting Going to Do </w:t>
      </w:r>
      <w:r w:rsidR="00C017FF">
        <w:rPr>
          <w:rFonts w:ascii="Times New Roman" w:eastAsia="Times New Roman" w:hAnsi="Times New Roman" w:cs="Times New Roman"/>
          <w:color w:val="0E101A"/>
          <w:sz w:val="24"/>
          <w:szCs w:val="24"/>
        </w:rPr>
        <w:t>for</w:t>
      </w:r>
      <w:r>
        <w:rPr>
          <w:rFonts w:ascii="Times New Roman" w:eastAsia="Times New Roman" w:hAnsi="Times New Roman" w:cs="Times New Roman"/>
          <w:color w:val="0E101A"/>
          <w:sz w:val="24"/>
          <w:szCs w:val="24"/>
        </w:rPr>
        <w:t xml:space="preserve"> Me?</w:t>
      </w:r>
    </w:p>
    <w:p w14:paraId="0000002D" w14:textId="496B505B" w:rsidR="006D461B" w:rsidRDefault="00B0260B">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CoolSculpting helps you sculpt a lean, firm body</w:t>
      </w:r>
      <w:del w:id="102" w:author="Melissa Zelig" w:date="2020-03-28T16:28:00Z">
        <w:r>
          <w:rPr>
            <w:rFonts w:ascii="Times New Roman" w:eastAsia="Times New Roman" w:hAnsi="Times New Roman" w:cs="Times New Roman"/>
            <w:color w:val="0E101A"/>
            <w:sz w:val="24"/>
            <w:szCs w:val="24"/>
          </w:rPr>
          <w:delText xml:space="preserve"> fast</w:delText>
        </w:r>
      </w:del>
      <w:r>
        <w:rPr>
          <w:rFonts w:ascii="Times New Roman" w:eastAsia="Times New Roman" w:hAnsi="Times New Roman" w:cs="Times New Roman"/>
          <w:color w:val="0E101A"/>
          <w:sz w:val="24"/>
          <w:szCs w:val="24"/>
        </w:rPr>
        <w:t xml:space="preserve">. Cor Medspa is a </w:t>
      </w:r>
      <w:ins w:id="103" w:author="Melissa Zelig" w:date="2020-03-28T16:28:00Z">
        <w:r>
          <w:rPr>
            <w:rFonts w:ascii="Times New Roman" w:eastAsia="Times New Roman" w:hAnsi="Times New Roman" w:cs="Times New Roman"/>
            <w:color w:val="0E101A"/>
            <w:sz w:val="24"/>
            <w:szCs w:val="24"/>
          </w:rPr>
          <w:t>reputable</w:t>
        </w:r>
      </w:ins>
      <w:del w:id="104" w:author="Melissa Zelig" w:date="2020-03-28T16:28:00Z">
        <w:r>
          <w:rPr>
            <w:rFonts w:ascii="Times New Roman" w:eastAsia="Times New Roman" w:hAnsi="Times New Roman" w:cs="Times New Roman"/>
            <w:color w:val="0E101A"/>
            <w:sz w:val="24"/>
            <w:szCs w:val="24"/>
          </w:rPr>
          <w:delText>proud</w:delText>
        </w:r>
      </w:del>
      <w:r>
        <w:rPr>
          <w:rFonts w:ascii="Times New Roman" w:eastAsia="Times New Roman" w:hAnsi="Times New Roman" w:cs="Times New Roman"/>
          <w:color w:val="0E101A"/>
          <w:sz w:val="24"/>
          <w:szCs w:val="24"/>
        </w:rPr>
        <w:t xml:space="preserve"> CoolSculpting provider. We have expert body contouring technicians</w:t>
      </w:r>
      <w:ins w:id="105" w:author="Melissa Zelig" w:date="2020-03-28T16:28:00Z">
        <w:r>
          <w:rPr>
            <w:rFonts w:ascii="Times New Roman" w:eastAsia="Times New Roman" w:hAnsi="Times New Roman" w:cs="Times New Roman"/>
            <w:color w:val="0E101A"/>
            <w:sz w:val="24"/>
            <w:szCs w:val="24"/>
          </w:rPr>
          <w:t xml:space="preserve"> to</w:t>
        </w:r>
      </w:ins>
      <w:del w:id="106" w:author="Melissa Zelig" w:date="2020-03-28T16:28:00Z">
        <w:r>
          <w:rPr>
            <w:rFonts w:ascii="Times New Roman" w:eastAsia="Times New Roman" w:hAnsi="Times New Roman" w:cs="Times New Roman"/>
            <w:color w:val="0E101A"/>
            <w:sz w:val="24"/>
            <w:szCs w:val="24"/>
          </w:rPr>
          <w:delText xml:space="preserve"> who can</w:delText>
        </w:r>
      </w:del>
      <w:r>
        <w:rPr>
          <w:rFonts w:ascii="Times New Roman" w:eastAsia="Times New Roman" w:hAnsi="Times New Roman" w:cs="Times New Roman"/>
          <w:color w:val="0E101A"/>
          <w:sz w:val="24"/>
          <w:szCs w:val="24"/>
        </w:rPr>
        <w:t xml:space="preserve"> help maximize your </w:t>
      </w:r>
      <w:del w:id="107" w:author="Melissa Zelig" w:date="2020-03-28T16:29:00Z">
        <w:r>
          <w:rPr>
            <w:rFonts w:ascii="Times New Roman" w:eastAsia="Times New Roman" w:hAnsi="Times New Roman" w:cs="Times New Roman"/>
            <w:color w:val="0E101A"/>
            <w:sz w:val="24"/>
            <w:szCs w:val="24"/>
          </w:rPr>
          <w:delText xml:space="preserve">procedure </w:delText>
        </w:r>
      </w:del>
      <w:r>
        <w:rPr>
          <w:rFonts w:ascii="Times New Roman" w:eastAsia="Times New Roman" w:hAnsi="Times New Roman" w:cs="Times New Roman"/>
          <w:color w:val="0E101A"/>
          <w:sz w:val="24"/>
          <w:szCs w:val="24"/>
        </w:rPr>
        <w:t xml:space="preserve">results. To learn more about CoolSculpting, call </w:t>
      </w:r>
      <w:r w:rsidR="00AD1C2F">
        <w:rPr>
          <w:color w:val="000000"/>
        </w:rPr>
        <w:t>973.240.8889</w:t>
      </w:r>
      <w:ins w:id="108" w:author="Melissa Zelig" w:date="2020-03-28T16:29:00Z">
        <w:r>
          <w:rPr>
            <w:rFonts w:ascii="Times New Roman" w:eastAsia="Times New Roman" w:hAnsi="Times New Roman" w:cs="Times New Roman"/>
            <w:color w:val="0E101A"/>
            <w:sz w:val="24"/>
            <w:szCs w:val="24"/>
          </w:rPr>
          <w:t xml:space="preserve"> to schedule</w:t>
        </w:r>
      </w:ins>
      <w:del w:id="109" w:author="Melissa Zelig" w:date="2020-03-28T16:29:00Z">
        <w:r>
          <w:rPr>
            <w:rFonts w:ascii="Times New Roman" w:eastAsia="Times New Roman" w:hAnsi="Times New Roman" w:cs="Times New Roman"/>
            <w:color w:val="0E101A"/>
            <w:sz w:val="24"/>
            <w:szCs w:val="24"/>
          </w:rPr>
          <w:delText xml:space="preserve"> for</w:delText>
        </w:r>
      </w:del>
      <w:r>
        <w:rPr>
          <w:rFonts w:ascii="Times New Roman" w:eastAsia="Times New Roman" w:hAnsi="Times New Roman" w:cs="Times New Roman"/>
          <w:color w:val="0E101A"/>
          <w:sz w:val="24"/>
          <w:szCs w:val="24"/>
        </w:rPr>
        <w:t xml:space="preserve"> your free consultation. We will </w:t>
      </w:r>
      <w:ins w:id="110" w:author="Melissa Zelig" w:date="2020-03-28T16:29:00Z">
        <w:r>
          <w:rPr>
            <w:rFonts w:ascii="Times New Roman" w:eastAsia="Times New Roman" w:hAnsi="Times New Roman" w:cs="Times New Roman"/>
            <w:color w:val="0E101A"/>
            <w:sz w:val="24"/>
            <w:szCs w:val="24"/>
          </w:rPr>
          <w:t>tell you more about</w:t>
        </w:r>
      </w:ins>
      <w:r w:rsidR="00AD1C2F">
        <w:rPr>
          <w:rFonts w:ascii="Times New Roman" w:eastAsia="Times New Roman" w:hAnsi="Times New Roman" w:cs="Times New Roman"/>
          <w:color w:val="0E101A"/>
          <w:sz w:val="24"/>
          <w:szCs w:val="24"/>
        </w:rPr>
        <w:t xml:space="preserve"> </w:t>
      </w:r>
      <w:del w:id="111" w:author="Melissa Zelig" w:date="2020-03-28T16:29:00Z">
        <w:r>
          <w:rPr>
            <w:rFonts w:ascii="Times New Roman" w:eastAsia="Times New Roman" w:hAnsi="Times New Roman" w:cs="Times New Roman"/>
            <w:color w:val="0E101A"/>
            <w:sz w:val="24"/>
            <w:szCs w:val="24"/>
          </w:rPr>
          <w:delText xml:space="preserve">help you understand how </w:delText>
        </w:r>
      </w:del>
      <w:r>
        <w:rPr>
          <w:rFonts w:ascii="Times New Roman" w:eastAsia="Times New Roman" w:hAnsi="Times New Roman" w:cs="Times New Roman"/>
          <w:color w:val="0E101A"/>
          <w:sz w:val="24"/>
          <w:szCs w:val="24"/>
        </w:rPr>
        <w:t xml:space="preserve">this fat freezing technology </w:t>
      </w:r>
      <w:del w:id="112" w:author="Melissa Zelig" w:date="2020-03-28T16:29:00Z">
        <w:r>
          <w:rPr>
            <w:rFonts w:ascii="Times New Roman" w:eastAsia="Times New Roman" w:hAnsi="Times New Roman" w:cs="Times New Roman"/>
            <w:color w:val="0E101A"/>
            <w:sz w:val="24"/>
            <w:szCs w:val="24"/>
          </w:rPr>
          <w:delText xml:space="preserve">works </w:delText>
        </w:r>
      </w:del>
      <w:r>
        <w:rPr>
          <w:rFonts w:ascii="Times New Roman" w:eastAsia="Times New Roman" w:hAnsi="Times New Roman" w:cs="Times New Roman"/>
          <w:color w:val="0E101A"/>
          <w:sz w:val="24"/>
          <w:szCs w:val="24"/>
        </w:rPr>
        <w:t>and</w:t>
      </w:r>
      <w:ins w:id="113" w:author="Melissa Zelig" w:date="2020-03-28T16:29:00Z">
        <w:r>
          <w:rPr>
            <w:rFonts w:ascii="Times New Roman" w:eastAsia="Times New Roman" w:hAnsi="Times New Roman" w:cs="Times New Roman"/>
            <w:color w:val="0E101A"/>
            <w:sz w:val="24"/>
            <w:szCs w:val="24"/>
          </w:rPr>
          <w:t xml:space="preserve"> determine</w:t>
        </w:r>
      </w:ins>
      <w:r>
        <w:rPr>
          <w:rFonts w:ascii="Times New Roman" w:eastAsia="Times New Roman" w:hAnsi="Times New Roman" w:cs="Times New Roman"/>
          <w:color w:val="0E101A"/>
          <w:sz w:val="24"/>
          <w:szCs w:val="24"/>
        </w:rPr>
        <w:t xml:space="preserve"> if you are </w:t>
      </w:r>
      <w:ins w:id="114" w:author="Melissa Zelig" w:date="2020-03-28T16:30:00Z">
        <w:r>
          <w:rPr>
            <w:rFonts w:ascii="Times New Roman" w:eastAsia="Times New Roman" w:hAnsi="Times New Roman" w:cs="Times New Roman"/>
            <w:color w:val="0E101A"/>
            <w:sz w:val="24"/>
            <w:szCs w:val="24"/>
          </w:rPr>
          <w:t>a good</w:t>
        </w:r>
      </w:ins>
      <w:del w:id="115" w:author="Melissa Zelig" w:date="2020-03-28T16:30:00Z">
        <w:r>
          <w:rPr>
            <w:rFonts w:ascii="Times New Roman" w:eastAsia="Times New Roman" w:hAnsi="Times New Roman" w:cs="Times New Roman"/>
            <w:color w:val="0E101A"/>
            <w:sz w:val="24"/>
            <w:szCs w:val="24"/>
          </w:rPr>
          <w:delText>the perfect</w:delText>
        </w:r>
      </w:del>
      <w:r>
        <w:rPr>
          <w:rFonts w:ascii="Times New Roman" w:eastAsia="Times New Roman" w:hAnsi="Times New Roman" w:cs="Times New Roman"/>
          <w:color w:val="0E101A"/>
          <w:sz w:val="24"/>
          <w:szCs w:val="24"/>
        </w:rPr>
        <w:t xml:space="preserve"> candidate</w:t>
      </w:r>
      <w:ins w:id="116" w:author="Melissa Zelig" w:date="2020-03-28T16:30:00Z">
        <w:r>
          <w:rPr>
            <w:rFonts w:ascii="Times New Roman" w:eastAsia="Times New Roman" w:hAnsi="Times New Roman" w:cs="Times New Roman"/>
            <w:color w:val="0E101A"/>
            <w:sz w:val="24"/>
            <w:szCs w:val="24"/>
          </w:rPr>
          <w:t xml:space="preserve"> for this treatment.</w:t>
        </w:r>
      </w:ins>
      <w:del w:id="117" w:author="Melissa Zelig" w:date="2020-03-28T16:30:00Z">
        <w:r>
          <w:rPr>
            <w:rFonts w:ascii="Times New Roman" w:eastAsia="Times New Roman" w:hAnsi="Times New Roman" w:cs="Times New Roman"/>
            <w:color w:val="0E101A"/>
            <w:sz w:val="24"/>
            <w:szCs w:val="24"/>
          </w:rPr>
          <w:delText>.</w:delText>
        </w:r>
      </w:del>
      <w:r>
        <w:rPr>
          <w:rFonts w:ascii="Times New Roman" w:eastAsia="Times New Roman" w:hAnsi="Times New Roman" w:cs="Times New Roman"/>
          <w:color w:val="0E101A"/>
          <w:sz w:val="24"/>
          <w:szCs w:val="24"/>
        </w:rPr>
        <w:t xml:space="preserve"> </w:t>
      </w:r>
    </w:p>
    <w:p w14:paraId="0000002E" w14:textId="77777777" w:rsidR="006D461B" w:rsidRDefault="006D461B"/>
    <w:sectPr w:rsidR="006D461B">
      <w:head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elissa Zelig" w:date="2020-03-28T16:05:00Z" w:initials="">
    <w:p w14:paraId="00000036" w14:textId="77777777" w:rsidR="006D461B" w:rsidRDefault="00B0260B">
      <w:pPr>
        <w:widowControl w:val="0"/>
        <w:pBdr>
          <w:top w:val="nil"/>
          <w:left w:val="nil"/>
          <w:bottom w:val="nil"/>
          <w:right w:val="nil"/>
          <w:between w:val="nil"/>
        </w:pBdr>
        <w:spacing w:line="240" w:lineRule="auto"/>
        <w:rPr>
          <w:color w:val="000000"/>
        </w:rPr>
      </w:pPr>
      <w:r>
        <w:rPr>
          <w:color w:val="000000"/>
        </w:rPr>
        <w:t>This just applies to CoolSculpting but we have to say little to no or minimal downtime</w:t>
      </w:r>
    </w:p>
  </w:comment>
  <w:comment w:id="36" w:author="Melissa Zelig" w:date="2020-03-28T16:13:00Z" w:initials="">
    <w:p w14:paraId="00000030" w14:textId="77777777" w:rsidR="006D461B" w:rsidRDefault="00B0260B">
      <w:pPr>
        <w:widowControl w:val="0"/>
        <w:pBdr>
          <w:top w:val="nil"/>
          <w:left w:val="nil"/>
          <w:bottom w:val="nil"/>
          <w:right w:val="nil"/>
          <w:between w:val="nil"/>
        </w:pBdr>
        <w:spacing w:line="240" w:lineRule="auto"/>
        <w:rPr>
          <w:color w:val="000000"/>
        </w:rPr>
      </w:pPr>
      <w:r>
        <w:rPr>
          <w:color w:val="000000"/>
        </w:rPr>
        <w:t>Breaking up longer paragraphs helps reading ease</w:t>
      </w:r>
    </w:p>
  </w:comment>
  <w:comment w:id="42" w:author="Melissa Zelig" w:date="2020-03-28T16:15:00Z" w:initials="">
    <w:p w14:paraId="00000032" w14:textId="77777777" w:rsidR="006D461B" w:rsidRDefault="00B0260B">
      <w:pPr>
        <w:widowControl w:val="0"/>
        <w:pBdr>
          <w:top w:val="nil"/>
          <w:left w:val="nil"/>
          <w:bottom w:val="nil"/>
          <w:right w:val="nil"/>
          <w:between w:val="nil"/>
        </w:pBdr>
        <w:spacing w:line="240" w:lineRule="auto"/>
        <w:rPr>
          <w:color w:val="000000"/>
        </w:rPr>
      </w:pPr>
      <w:r>
        <w:rPr>
          <w:color w:val="000000"/>
        </w:rPr>
        <w:t>Try to limit each sentence to one idea. Personally, This is one of my biggest challenges as a writer, but doing so really helps with reading ease.</w:t>
      </w:r>
    </w:p>
  </w:comment>
  <w:comment w:id="47" w:author="Melissa Zelig" w:date="2020-03-28T16:16:00Z" w:initials="">
    <w:p w14:paraId="00000031" w14:textId="77777777" w:rsidR="006D461B" w:rsidRDefault="00B0260B">
      <w:pPr>
        <w:widowControl w:val="0"/>
        <w:pBdr>
          <w:top w:val="nil"/>
          <w:left w:val="nil"/>
          <w:bottom w:val="nil"/>
          <w:right w:val="nil"/>
          <w:between w:val="nil"/>
        </w:pBdr>
        <w:spacing w:line="240" w:lineRule="auto"/>
        <w:rPr>
          <w:color w:val="000000"/>
        </w:rPr>
      </w:pPr>
      <w:r>
        <w:rPr>
          <w:color w:val="000000"/>
        </w:rPr>
        <w:t>tautology</w:t>
      </w:r>
    </w:p>
  </w:comment>
  <w:comment w:id="50" w:author="Melissa Zelig" w:date="2020-03-28T16:09:00Z" w:initials="">
    <w:p w14:paraId="00000037" w14:textId="77777777" w:rsidR="006D461B" w:rsidRDefault="00B0260B">
      <w:pPr>
        <w:widowControl w:val="0"/>
        <w:pBdr>
          <w:top w:val="nil"/>
          <w:left w:val="nil"/>
          <w:bottom w:val="nil"/>
          <w:right w:val="nil"/>
          <w:between w:val="nil"/>
        </w:pBdr>
        <w:spacing w:line="240" w:lineRule="auto"/>
        <w:rPr>
          <w:color w:val="000000"/>
        </w:rPr>
      </w:pPr>
      <w:r>
        <w:rPr>
          <w:color w:val="000000"/>
        </w:rPr>
        <w:t>I moved these bullet points just for aesthetic reasons. Bullet points are a great way to break up paragraphs so the content looks less intimidating to read.</w:t>
      </w:r>
    </w:p>
  </w:comment>
  <w:comment w:id="80" w:author="Melissa Zelig" w:date="2020-03-28T16:31:00Z" w:initials="">
    <w:p w14:paraId="00000034" w14:textId="77777777" w:rsidR="006D461B" w:rsidRDefault="00B0260B">
      <w:pPr>
        <w:widowControl w:val="0"/>
        <w:pBdr>
          <w:top w:val="nil"/>
          <w:left w:val="nil"/>
          <w:bottom w:val="nil"/>
          <w:right w:val="nil"/>
          <w:between w:val="nil"/>
        </w:pBdr>
        <w:spacing w:line="240" w:lineRule="auto"/>
        <w:rPr>
          <w:color w:val="000000"/>
        </w:rPr>
      </w:pPr>
      <w:r>
        <w:rPr>
          <w:color w:val="000000"/>
        </w:rPr>
        <w:t>This parapgraph is good, but since the article is 600+ words, I am going to cut it and use it in another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36" w15:done="0"/>
  <w15:commentEx w15:paraId="00000030" w15:done="0"/>
  <w15:commentEx w15:paraId="00000032" w15:done="0"/>
  <w15:commentEx w15:paraId="00000031" w15:done="0"/>
  <w15:commentEx w15:paraId="00000037" w15:done="0"/>
  <w15:commentEx w15:paraId="000000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36" w16cid:durableId="222B15D1"/>
  <w16cid:commentId w16cid:paraId="00000030" w16cid:durableId="222B15D4"/>
  <w16cid:commentId w16cid:paraId="00000032" w16cid:durableId="222B15D5"/>
  <w16cid:commentId w16cid:paraId="00000031" w16cid:durableId="222B15D6"/>
  <w16cid:commentId w16cid:paraId="00000037" w16cid:durableId="222B15D7"/>
  <w16cid:commentId w16cid:paraId="00000034" w16cid:durableId="222B1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556AA" w14:textId="77777777" w:rsidR="002425E6" w:rsidRDefault="002425E6">
      <w:pPr>
        <w:spacing w:line="240" w:lineRule="auto"/>
      </w:pPr>
      <w:r>
        <w:separator/>
      </w:r>
    </w:p>
  </w:endnote>
  <w:endnote w:type="continuationSeparator" w:id="0">
    <w:p w14:paraId="74396D49" w14:textId="77777777" w:rsidR="002425E6" w:rsidRDefault="00242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2C563" w14:textId="77777777" w:rsidR="002425E6" w:rsidRDefault="002425E6">
      <w:pPr>
        <w:spacing w:line="240" w:lineRule="auto"/>
      </w:pPr>
      <w:r>
        <w:separator/>
      </w:r>
    </w:p>
  </w:footnote>
  <w:footnote w:type="continuationSeparator" w:id="0">
    <w:p w14:paraId="5A03D35E" w14:textId="77777777" w:rsidR="002425E6" w:rsidRDefault="002425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F" w14:textId="77777777" w:rsidR="006D461B" w:rsidRDefault="006D46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5A3D"/>
    <w:multiLevelType w:val="multilevel"/>
    <w:tmpl w:val="31C0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1602FD"/>
    <w:multiLevelType w:val="multilevel"/>
    <w:tmpl w:val="C5748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S0MDExNbEwMDYysDBR0lEKTi0uzszPAykwrAUAAGY7uywAAAA="/>
  </w:docVars>
  <w:rsids>
    <w:rsidRoot w:val="006D461B"/>
    <w:rsid w:val="001B51CE"/>
    <w:rsid w:val="002425E6"/>
    <w:rsid w:val="006D461B"/>
    <w:rsid w:val="00AD1C2F"/>
    <w:rsid w:val="00B0260B"/>
    <w:rsid w:val="00C0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7732"/>
  <w15:docId w15:val="{6102E444-024E-4ECC-BF3C-DDC33923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1C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2020-03-29T19:02:00Z</dcterms:created>
  <dcterms:modified xsi:type="dcterms:W3CDTF">2020-03-29T19:02:00Z</dcterms:modified>
</cp:coreProperties>
</file>