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3" w14:textId="77777777" w:rsidR="00A063BB" w:rsidRDefault="00B05F3F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What is CoolSculpting.Article.DOCERE.KA</w:t>
      </w:r>
    </w:p>
    <w:p w14:paraId="00000004" w14:textId="77777777" w:rsidR="00A063BB" w:rsidRDefault="00B05F3F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KW: what is CoolSculpting</w:t>
      </w:r>
    </w:p>
    <w:p w14:paraId="00000005" w14:textId="77777777" w:rsidR="00A063BB" w:rsidRDefault="00B05F3F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/What is CoolSculpting</w:t>
      </w:r>
    </w:p>
    <w:p w14:paraId="00000006" w14:textId="77777777" w:rsidR="00A063BB" w:rsidRDefault="00B05F3F">
      <w:pPr>
        <w:spacing w:before="240" w:after="24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META: What is CoolSculpting? This revolutionary body contouring treatment helps reduce stubborn fat from areas like the belly, arms, and back without surgery.</w:t>
      </w:r>
    </w:p>
    <w:p w14:paraId="00000007" w14:textId="77777777" w:rsidR="00A063BB" w:rsidRDefault="00B05F3F">
      <w:pPr>
        <w:spacing w:before="240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hat is CoolSculpting | Body Contouring Treatment</w:t>
      </w:r>
    </w:p>
    <w:p w14:paraId="00000008" w14:textId="77777777" w:rsidR="00A063BB" w:rsidRDefault="00B05F3F">
      <w:pPr>
        <w:spacing w:before="240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What is CoolSculpting? Men and women want to know what this fat freezing treatment can do for them. CoolSculpting is a revolutionary body contouring procedure that helps reduce the appearance of stubborn fat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bulges. Treatment areas include </w:t>
      </w:r>
      <w:del w:id="0" w:author="Melissa Zelig" w:date="2020-03-29T18:50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 xml:space="preserve">those notorious areas that hold on to stubborn fat </w:delText>
        </w:r>
      </w:del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– abdomen, back, chin, and arms. It is FDA cleared as a safe, effective way to achieve a slim, firm body without invasive surgery. </w:t>
      </w:r>
    </w:p>
    <w:p w14:paraId="00000009" w14:textId="77777777" w:rsidR="00A063BB" w:rsidRDefault="00B05F3F">
      <w:pPr>
        <w:spacing w:before="240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What is CoolSculpting Good For?</w:t>
      </w:r>
    </w:p>
    <w:p w14:paraId="0000000A" w14:textId="77777777" w:rsidR="00A063BB" w:rsidRDefault="00B05F3F">
      <w:pPr>
        <w:numPr>
          <w:ilvl w:val="0"/>
          <w:numId w:val="1"/>
        </w:numPr>
        <w:rPr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Safely &amp;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effectively reduces stubborn fat</w:t>
      </w:r>
    </w:p>
    <w:p w14:paraId="0000000B" w14:textId="043DC76F" w:rsidR="00A063BB" w:rsidRDefault="00B05F3F">
      <w:pPr>
        <w:numPr>
          <w:ilvl w:val="0"/>
          <w:numId w:val="1"/>
        </w:numPr>
        <w:rPr>
          <w:ins w:id="1" w:author="Melissa Zelig" w:date="2020-03-29T18:52:00Z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A n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on-</w:t>
      </w:r>
      <w:del w:id="2" w:author="Melissa Zelig" w:date="2020-03-29T18:51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>S</w:delText>
        </w:r>
      </w:del>
      <w:ins w:id="3" w:author="Melissa Zelig" w:date="2020-03-29T18:51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>s</w:t>
        </w:r>
      </w:ins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urgical </w:t>
      </w:r>
      <w:del w:id="4" w:author="Melissa Zelig" w:date="2020-03-29T18:51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>A</w:delText>
        </w:r>
      </w:del>
      <w:ins w:id="5" w:author="Melissa Zelig" w:date="2020-03-29T18:51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>a</w:t>
        </w:r>
      </w:ins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lternative to </w:t>
      </w:r>
      <w:del w:id="6" w:author="Melissa Zelig" w:date="2020-03-29T18:51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>L</w:delText>
        </w:r>
      </w:del>
      <w:ins w:id="7" w:author="Melissa Zelig" w:date="2020-03-29T18:51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>l</w:t>
        </w:r>
      </w:ins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iposuction</w:t>
      </w:r>
      <w:commentRangeStart w:id="8"/>
    </w:p>
    <w:p w14:paraId="0000000C" w14:textId="77777777" w:rsidR="00A063BB" w:rsidRDefault="00B05F3F">
      <w:pPr>
        <w:numPr>
          <w:ilvl w:val="0"/>
          <w:numId w:val="1"/>
        </w:numPr>
        <w:rPr>
          <w:ins w:id="9" w:author="Melissa Zelig" w:date="2020-03-29T18:52:00Z"/>
          <w:color w:val="0E101A"/>
          <w:sz w:val="24"/>
          <w:szCs w:val="24"/>
        </w:rPr>
      </w:pPr>
      <w:ins w:id="10" w:author="Melissa Zelig" w:date="2020-03-29T18:52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 xml:space="preserve">Treatments are virtually painless </w:t>
        </w:r>
      </w:ins>
    </w:p>
    <w:p w14:paraId="0000000D" w14:textId="1AC04C17" w:rsidR="00A063BB" w:rsidRDefault="00B05F3F">
      <w:pPr>
        <w:numPr>
          <w:ilvl w:val="0"/>
          <w:numId w:val="1"/>
        </w:numPr>
        <w:rPr>
          <w:ins w:id="11" w:author="Melissa Zelig" w:date="2020-03-29T18:52:00Z"/>
          <w:color w:val="0E101A"/>
          <w:sz w:val="24"/>
          <w:szCs w:val="24"/>
        </w:rPr>
      </w:pPr>
      <w:ins w:id="12" w:author="Melissa Zelig" w:date="2020-03-29T18:52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>Results are natural</w:t>
        </w:r>
      </w:ins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-</w:t>
      </w:r>
      <w:ins w:id="13" w:author="Melissa Zelig" w:date="2020-03-29T18:52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>looking and long-lasting</w:t>
        </w:r>
      </w:ins>
    </w:p>
    <w:p w14:paraId="0000000E" w14:textId="77777777" w:rsidR="00A063BB" w:rsidRDefault="00B05F3F" w:rsidP="00A063BB">
      <w:pPr>
        <w:numPr>
          <w:ilvl w:val="0"/>
          <w:numId w:val="1"/>
        </w:numPr>
        <w:rPr>
          <w:color w:val="0E101A"/>
          <w:sz w:val="24"/>
          <w:szCs w:val="24"/>
        </w:rPr>
        <w:pPrChange w:id="14" w:author="Melissa Zelig" w:date="2020-03-29T18:52:00Z">
          <w:pPr>
            <w:numPr>
              <w:numId w:val="1"/>
            </w:numPr>
            <w:spacing w:after="240"/>
            <w:ind w:left="720" w:hanging="360"/>
          </w:pPr>
        </w:pPrChange>
      </w:pPr>
      <w:ins w:id="15" w:author="Melissa Zelig" w:date="2020-03-29T18:52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>Define and sculpt lean, attractive curves</w:t>
        </w:r>
      </w:ins>
      <w:commentRangeEnd w:id="8"/>
      <w:r>
        <w:commentReference w:id="8"/>
      </w:r>
    </w:p>
    <w:p w14:paraId="0000000F" w14:textId="77777777" w:rsidR="00A063BB" w:rsidRDefault="00B05F3F">
      <w:pPr>
        <w:numPr>
          <w:ilvl w:val="0"/>
          <w:numId w:val="1"/>
        </w:numPr>
        <w:rPr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Targets trouble zones like love handles, belly fat, thigh fat, double chins &amp; more</w:t>
      </w:r>
    </w:p>
    <w:p w14:paraId="00000010" w14:textId="77777777" w:rsidR="00A063BB" w:rsidRDefault="00B05F3F">
      <w:pPr>
        <w:numPr>
          <w:ilvl w:val="0"/>
          <w:numId w:val="1"/>
        </w:numPr>
        <w:rPr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Non-invasive with </w:t>
      </w:r>
      <w:ins w:id="16" w:author="Melissa Zelig" w:date="2020-03-29T18:51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 xml:space="preserve">minimal to </w:t>
        </w:r>
      </w:ins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no downtime</w:t>
      </w:r>
    </w:p>
    <w:p w14:paraId="00000011" w14:textId="77777777" w:rsidR="00A063BB" w:rsidRDefault="00B05F3F">
      <w:pPr>
        <w:numPr>
          <w:ilvl w:val="0"/>
          <w:numId w:val="1"/>
        </w:numPr>
        <w:rPr>
          <w:del w:id="17" w:author="Melissa Zelig" w:date="2020-03-29T18:51:00Z"/>
          <w:color w:val="0E101A"/>
          <w:sz w:val="24"/>
          <w:szCs w:val="24"/>
        </w:rPr>
      </w:pPr>
      <w:del w:id="18" w:author="Melissa Zelig" w:date="2020-03-29T18:51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 xml:space="preserve">Treatments are virtually painless </w:delText>
        </w:r>
      </w:del>
    </w:p>
    <w:p w14:paraId="00000012" w14:textId="77777777" w:rsidR="00A063BB" w:rsidRDefault="00B05F3F">
      <w:pPr>
        <w:numPr>
          <w:ilvl w:val="0"/>
          <w:numId w:val="1"/>
        </w:numPr>
        <w:rPr>
          <w:del w:id="19" w:author="Melissa Zelig" w:date="2020-03-29T18:51:00Z"/>
          <w:color w:val="0E101A"/>
          <w:sz w:val="24"/>
          <w:szCs w:val="24"/>
        </w:rPr>
      </w:pPr>
      <w:del w:id="20" w:author="Melissa Zelig" w:date="2020-03-29T18:51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 xml:space="preserve">Results are natural </w:delText>
        </w:r>
      </w:del>
      <w:ins w:id="21" w:author="Melissa Zelig" w:date="2020-03-29T18:51:00Z">
        <w:del w:id="22" w:author="Melissa Zelig" w:date="2020-03-29T18:51:00Z">
          <w:r>
            <w:rPr>
              <w:rFonts w:ascii="Times New Roman" w:eastAsia="Times New Roman" w:hAnsi="Times New Roman" w:cs="Times New Roman"/>
              <w:color w:val="0E101A"/>
              <w:sz w:val="24"/>
              <w:szCs w:val="24"/>
            </w:rPr>
            <w:delText xml:space="preserve">looking </w:delText>
          </w:r>
        </w:del>
      </w:ins>
      <w:del w:id="23" w:author="Melissa Zelig" w:date="2020-03-29T18:51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>and long-lasting</w:delText>
        </w:r>
      </w:del>
    </w:p>
    <w:p w14:paraId="00000013" w14:textId="77777777" w:rsidR="00A063BB" w:rsidRDefault="00B05F3F">
      <w:pPr>
        <w:numPr>
          <w:ilvl w:val="0"/>
          <w:numId w:val="1"/>
        </w:numPr>
        <w:spacing w:after="240"/>
        <w:rPr>
          <w:color w:val="0E101A"/>
          <w:sz w:val="24"/>
          <w:szCs w:val="24"/>
        </w:rPr>
      </w:pPr>
      <w:del w:id="24" w:author="Melissa Zelig" w:date="2020-03-29T18:51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>Define and sculpt lean, attractive curves</w:delText>
        </w:r>
      </w:del>
    </w:p>
    <w:p w14:paraId="00000014" w14:textId="77777777" w:rsidR="00A063BB" w:rsidRDefault="00B05F3F">
      <w:pPr>
        <w:spacing w:before="240"/>
        <w:rPr>
          <w:del w:id="25" w:author="Melissa Zelig" w:date="2020-03-29T18:53:00Z"/>
          <w:rFonts w:ascii="Times New Roman" w:eastAsia="Times New Roman" w:hAnsi="Times New Roman" w:cs="Times New Roman"/>
          <w:color w:val="0E101A"/>
          <w:sz w:val="24"/>
          <w:szCs w:val="24"/>
        </w:rPr>
      </w:pPr>
      <w:del w:id="26" w:author="Melissa Zelig" w:date="2020-03-29T18:53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>What is CoolSculpting FDA Cleared to Treat?</w:delText>
        </w:r>
      </w:del>
    </w:p>
    <w:p w14:paraId="00000015" w14:textId="77777777" w:rsidR="00A063BB" w:rsidRDefault="00B05F3F">
      <w:pPr>
        <w:numPr>
          <w:ilvl w:val="0"/>
          <w:numId w:val="2"/>
        </w:numPr>
        <w:rPr>
          <w:del w:id="27" w:author="Melissa Zelig" w:date="2020-03-29T18:53:00Z"/>
          <w:color w:val="0E101A"/>
          <w:sz w:val="24"/>
          <w:szCs w:val="24"/>
        </w:rPr>
      </w:pPr>
      <w:del w:id="28" w:author="Melissa Zelig" w:date="2020-03-29T18:53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 xml:space="preserve">Belly fat    </w:delText>
        </w:r>
      </w:del>
    </w:p>
    <w:p w14:paraId="00000016" w14:textId="77777777" w:rsidR="00A063BB" w:rsidRDefault="00B05F3F">
      <w:pPr>
        <w:numPr>
          <w:ilvl w:val="0"/>
          <w:numId w:val="2"/>
        </w:numPr>
        <w:rPr>
          <w:del w:id="29" w:author="Melissa Zelig" w:date="2020-03-29T18:53:00Z"/>
          <w:color w:val="0E101A"/>
          <w:sz w:val="24"/>
          <w:szCs w:val="24"/>
        </w:rPr>
      </w:pPr>
      <w:del w:id="30" w:author="Melissa Zelig" w:date="2020-03-29T18:53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 xml:space="preserve">Love handles     </w:delText>
        </w:r>
      </w:del>
    </w:p>
    <w:p w14:paraId="00000017" w14:textId="77777777" w:rsidR="00A063BB" w:rsidRDefault="00B05F3F">
      <w:pPr>
        <w:numPr>
          <w:ilvl w:val="0"/>
          <w:numId w:val="2"/>
        </w:numPr>
        <w:rPr>
          <w:del w:id="31" w:author="Melissa Zelig" w:date="2020-03-29T18:53:00Z"/>
          <w:color w:val="0E101A"/>
          <w:sz w:val="24"/>
          <w:szCs w:val="24"/>
        </w:rPr>
      </w:pPr>
      <w:del w:id="32" w:author="Melissa Zelig" w:date="2020-03-29T18:53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 xml:space="preserve">Hips   </w:delText>
        </w:r>
      </w:del>
    </w:p>
    <w:p w14:paraId="00000018" w14:textId="77777777" w:rsidR="00A063BB" w:rsidRDefault="00B05F3F">
      <w:pPr>
        <w:numPr>
          <w:ilvl w:val="0"/>
          <w:numId w:val="2"/>
        </w:numPr>
        <w:rPr>
          <w:del w:id="33" w:author="Melissa Zelig" w:date="2020-03-29T18:53:00Z"/>
          <w:color w:val="0E101A"/>
          <w:sz w:val="24"/>
          <w:szCs w:val="24"/>
        </w:rPr>
      </w:pPr>
      <w:del w:id="34" w:author="Melissa Zelig" w:date="2020-03-29T18:53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 xml:space="preserve">Armpit fat   </w:delText>
        </w:r>
      </w:del>
    </w:p>
    <w:p w14:paraId="00000019" w14:textId="77777777" w:rsidR="00A063BB" w:rsidRDefault="00B05F3F">
      <w:pPr>
        <w:numPr>
          <w:ilvl w:val="0"/>
          <w:numId w:val="2"/>
        </w:numPr>
        <w:rPr>
          <w:del w:id="35" w:author="Melissa Zelig" w:date="2020-03-29T18:53:00Z"/>
          <w:color w:val="0E101A"/>
          <w:sz w:val="24"/>
          <w:szCs w:val="24"/>
        </w:rPr>
      </w:pPr>
      <w:del w:id="36" w:author="Melissa Zelig" w:date="2020-03-29T18:53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>Back fat</w:delText>
        </w:r>
      </w:del>
    </w:p>
    <w:p w14:paraId="0000001A" w14:textId="77777777" w:rsidR="00A063BB" w:rsidRDefault="00B05F3F">
      <w:pPr>
        <w:numPr>
          <w:ilvl w:val="0"/>
          <w:numId w:val="2"/>
        </w:numPr>
        <w:rPr>
          <w:del w:id="37" w:author="Melissa Zelig" w:date="2020-03-29T18:53:00Z"/>
          <w:color w:val="0E101A"/>
          <w:sz w:val="24"/>
          <w:szCs w:val="24"/>
        </w:rPr>
      </w:pPr>
      <w:del w:id="38" w:author="Melissa Zelig" w:date="2020-03-29T18:53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>Thigh fat</w:delText>
        </w:r>
      </w:del>
    </w:p>
    <w:p w14:paraId="0000001B" w14:textId="77777777" w:rsidR="00A063BB" w:rsidRDefault="00B05F3F">
      <w:pPr>
        <w:numPr>
          <w:ilvl w:val="0"/>
          <w:numId w:val="2"/>
        </w:numPr>
        <w:spacing w:after="240"/>
        <w:rPr>
          <w:color w:val="0E101A"/>
          <w:sz w:val="24"/>
          <w:szCs w:val="24"/>
        </w:rPr>
      </w:pPr>
      <w:del w:id="39" w:author="Melissa Zelig" w:date="2020-03-29T18:53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>Double chin area</w:delText>
        </w:r>
      </w:del>
    </w:p>
    <w:p w14:paraId="0000001C" w14:textId="77777777" w:rsidR="00A063BB" w:rsidRDefault="00B05F3F">
      <w:pPr>
        <w:spacing w:before="240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What is CoolSculpting Treatment?</w:t>
      </w:r>
    </w:p>
    <w:p w14:paraId="0000001D" w14:textId="18AE46B3" w:rsidR="00A063BB" w:rsidRDefault="00B05F3F">
      <w:pPr>
        <w:spacing w:before="240"/>
        <w:rPr>
          <w:ins w:id="40" w:author="Melissa Zelig" w:date="2020-03-29T18:58:00Z"/>
          <w:rFonts w:ascii="Times New Roman" w:eastAsia="Times New Roman" w:hAnsi="Times New Roman" w:cs="Times New Roman"/>
          <w:color w:val="0E101A"/>
          <w:sz w:val="24"/>
          <w:szCs w:val="24"/>
        </w:rPr>
      </w:pPr>
      <w:commentRangeStart w:id="41"/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What is CoolSculpting treatment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like? Men and women are happy to learn that this cooling technology is</w:t>
      </w:r>
      <w:ins w:id="42" w:author="Melissa Zelig" w:date="2020-03-29T18:58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 xml:space="preserve"> virtually</w:t>
        </w:r>
      </w:ins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painless and requires little to no downtime afterward. </w:t>
      </w:r>
      <w:ins w:id="43" w:author="Melissa Zelig" w:date="2020-03-29T18:58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>Some patients see</w:t>
        </w:r>
      </w:ins>
      <w:del w:id="44" w:author="Melissa Zelig" w:date="2020-03-29T18:58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>Patients report seeing</w:delText>
        </w:r>
      </w:del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results in as little as four weeks</w:t>
      </w:r>
      <w:ins w:id="45" w:author="Melissa Zelig" w:date="2020-03-29T18:58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>. Most patien</w:t>
        </w:r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>ts see results within</w:t>
        </w:r>
      </w:ins>
      <w:del w:id="46" w:author="Melissa Zelig" w:date="2020-03-29T18:58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>, where others tend to see them in</w:delText>
        </w:r>
      </w:del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8-12 weeks after</w:t>
      </w:r>
      <w:ins w:id="47" w:author="Melissa Zelig" w:date="2020-03-29T18:58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 xml:space="preserve"> the treatment</w:t>
        </w:r>
      </w:ins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. </w:t>
      </w:r>
    </w:p>
    <w:p w14:paraId="0000001E" w14:textId="16D58725" w:rsidR="00A063BB" w:rsidRDefault="00B05F3F">
      <w:pPr>
        <w:spacing w:before="240"/>
        <w:rPr>
          <w:ins w:id="48" w:author="Melissa Zelig" w:date="2020-03-29T18:53:00Z"/>
          <w:rFonts w:ascii="Times New Roman" w:eastAsia="Times New Roman" w:hAnsi="Times New Roman" w:cs="Times New Roman"/>
          <w:color w:val="0E101A"/>
          <w:sz w:val="24"/>
          <w:szCs w:val="24"/>
        </w:rPr>
      </w:pPr>
      <w:ins w:id="49" w:author="Melissa Zelig" w:date="2020-03-29T18:58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>CoolSculpting is a non-invasive treatment. Unlike liposuction, there is</w:t>
        </w:r>
      </w:ins>
      <w:del w:id="50" w:author="Melissa Zelig" w:date="2020-03-29T18:58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>Treatments are non-invasive, so</w:delText>
        </w:r>
      </w:del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no painful surgery 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involved.</w:t>
      </w:r>
      <w:ins w:id="51" w:author="Melissa Zelig" w:date="2020-03-29T18:59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 xml:space="preserve"> </w:t>
        </w:r>
      </w:ins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Side effects</w:t>
      </w:r>
      <w:ins w:id="52" w:author="Melissa Zelig" w:date="2020-03-29T18:59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 xml:space="preserve"> are rare, allowing</w:t>
        </w:r>
      </w:ins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</w:t>
      </w:r>
      <w:del w:id="53" w:author="Melissa Zelig" w:date="2020-03-29T18:59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>There are also no unpleasant side effects or risks to associate with this procedure. Y</w:delText>
        </w:r>
      </w:del>
      <w:ins w:id="54" w:author="Melissa Zelig" w:date="2020-03-29T18:59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>y</w:t>
        </w:r>
      </w:ins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ou </w:t>
      </w:r>
      <w:ins w:id="55" w:author="Melissa Zelig" w:date="2020-03-29T18:59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>to</w:t>
        </w:r>
      </w:ins>
      <w:del w:id="56" w:author="Melissa Zelig" w:date="2020-03-29T18:59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>can</w:delText>
        </w:r>
      </w:del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contour a slim, firm body without worry.</w:t>
      </w:r>
      <w:commentRangeEnd w:id="41"/>
      <w:ins w:id="57" w:author="Melissa Zelig" w:date="2020-03-29T18:53:00Z">
        <w:r>
          <w:commentReference w:id="41"/>
        </w:r>
      </w:ins>
    </w:p>
    <w:p w14:paraId="0000001F" w14:textId="77777777" w:rsidR="00A063BB" w:rsidRDefault="00B05F3F">
      <w:pPr>
        <w:spacing w:before="240"/>
        <w:rPr>
          <w:ins w:id="58" w:author="Melissa Zelig" w:date="2020-03-29T18:53:00Z"/>
          <w:rFonts w:ascii="Times New Roman" w:eastAsia="Times New Roman" w:hAnsi="Times New Roman" w:cs="Times New Roman"/>
          <w:color w:val="0E101A"/>
          <w:sz w:val="24"/>
          <w:szCs w:val="24"/>
        </w:rPr>
      </w:pPr>
      <w:ins w:id="59" w:author="Melissa Zelig" w:date="2020-03-29T18:53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>What is CoolSculpting FDA Cleared to Treat?</w:t>
        </w:r>
      </w:ins>
    </w:p>
    <w:p w14:paraId="00000020" w14:textId="77777777" w:rsidR="00A063BB" w:rsidRDefault="00B05F3F">
      <w:pPr>
        <w:numPr>
          <w:ilvl w:val="0"/>
          <w:numId w:val="2"/>
        </w:numPr>
        <w:rPr>
          <w:ins w:id="60" w:author="Melissa Zelig" w:date="2020-03-29T18:53:00Z"/>
          <w:color w:val="0E101A"/>
          <w:sz w:val="24"/>
          <w:szCs w:val="24"/>
        </w:rPr>
      </w:pPr>
      <w:ins w:id="61" w:author="Melissa Zelig" w:date="2020-03-29T18:53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 xml:space="preserve">Belly fat   </w:t>
        </w:r>
      </w:ins>
    </w:p>
    <w:p w14:paraId="00000021" w14:textId="77777777" w:rsidR="00A063BB" w:rsidRDefault="00B05F3F">
      <w:pPr>
        <w:numPr>
          <w:ilvl w:val="0"/>
          <w:numId w:val="2"/>
        </w:numPr>
        <w:rPr>
          <w:ins w:id="62" w:author="Melissa Zelig" w:date="2020-03-29T18:53:00Z"/>
          <w:color w:val="0E101A"/>
          <w:sz w:val="24"/>
          <w:szCs w:val="24"/>
        </w:rPr>
      </w:pPr>
      <w:ins w:id="63" w:author="Melissa Zelig" w:date="2020-03-29T18:53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>Back fat</w:t>
        </w:r>
      </w:ins>
    </w:p>
    <w:p w14:paraId="00000022" w14:textId="77777777" w:rsidR="00A063BB" w:rsidRDefault="00B05F3F">
      <w:pPr>
        <w:numPr>
          <w:ilvl w:val="0"/>
          <w:numId w:val="2"/>
        </w:numPr>
        <w:rPr>
          <w:ins w:id="64" w:author="Melissa Zelig" w:date="2020-03-29T18:53:00Z"/>
          <w:color w:val="0E101A"/>
          <w:sz w:val="24"/>
          <w:szCs w:val="24"/>
        </w:rPr>
      </w:pPr>
      <w:ins w:id="65" w:author="Melissa Zelig" w:date="2020-03-29T18:53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>Thigh fat</w:t>
        </w:r>
      </w:ins>
    </w:p>
    <w:p w14:paraId="00000023" w14:textId="77777777" w:rsidR="00A063BB" w:rsidRDefault="00B05F3F">
      <w:pPr>
        <w:numPr>
          <w:ilvl w:val="0"/>
          <w:numId w:val="2"/>
        </w:numPr>
        <w:rPr>
          <w:ins w:id="66" w:author="Melissa Zelig" w:date="2020-03-29T18:53:00Z"/>
          <w:color w:val="0E101A"/>
          <w:sz w:val="24"/>
          <w:szCs w:val="24"/>
        </w:rPr>
      </w:pPr>
      <w:ins w:id="67" w:author="Melissa Zelig" w:date="2020-03-29T18:53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 xml:space="preserve">Double chin area </w:t>
        </w:r>
      </w:ins>
    </w:p>
    <w:p w14:paraId="00000024" w14:textId="77777777" w:rsidR="00A063BB" w:rsidRDefault="00B05F3F">
      <w:pPr>
        <w:numPr>
          <w:ilvl w:val="0"/>
          <w:numId w:val="2"/>
        </w:numPr>
        <w:rPr>
          <w:ins w:id="68" w:author="Melissa Zelig" w:date="2020-03-29T18:53:00Z"/>
          <w:color w:val="0E101A"/>
          <w:sz w:val="24"/>
          <w:szCs w:val="24"/>
        </w:rPr>
      </w:pPr>
      <w:ins w:id="69" w:author="Melissa Zelig" w:date="2020-03-29T18:53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lastRenderedPageBreak/>
          <w:t xml:space="preserve">Love handles     </w:t>
        </w:r>
      </w:ins>
    </w:p>
    <w:p w14:paraId="00000025" w14:textId="77777777" w:rsidR="00A063BB" w:rsidRDefault="00B05F3F">
      <w:pPr>
        <w:numPr>
          <w:ilvl w:val="0"/>
          <w:numId w:val="2"/>
        </w:numPr>
        <w:spacing w:after="240"/>
        <w:rPr>
          <w:ins w:id="70" w:author="Melissa Zelig" w:date="2020-03-29T18:53:00Z"/>
          <w:color w:val="0E101A"/>
          <w:sz w:val="24"/>
          <w:szCs w:val="24"/>
        </w:rPr>
      </w:pPr>
      <w:ins w:id="71" w:author="Melissa Zelig" w:date="2020-03-29T18:53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 xml:space="preserve">Hips   </w:t>
        </w:r>
      </w:ins>
    </w:p>
    <w:p w14:paraId="00000026" w14:textId="77777777" w:rsidR="00A063BB" w:rsidRPr="00A063BB" w:rsidRDefault="00B05F3F" w:rsidP="00A063BB">
      <w:pPr>
        <w:numPr>
          <w:ilvl w:val="0"/>
          <w:numId w:val="2"/>
        </w:numPr>
        <w:spacing w:after="240"/>
        <w:rPr>
          <w:color w:val="0E101A"/>
          <w:sz w:val="24"/>
          <w:szCs w:val="24"/>
          <w:rPrChange w:id="72" w:author="Melissa Zelig" w:date="2020-03-29T18:53:00Z">
            <w:rPr>
              <w:rFonts w:ascii="Times New Roman" w:eastAsia="Times New Roman" w:hAnsi="Times New Roman" w:cs="Times New Roman"/>
              <w:color w:val="0E101A"/>
              <w:sz w:val="24"/>
              <w:szCs w:val="24"/>
            </w:rPr>
          </w:rPrChange>
        </w:rPr>
        <w:pPrChange w:id="73" w:author="Melissa Zelig" w:date="2020-03-29T18:53:00Z">
          <w:pPr>
            <w:spacing w:before="240"/>
          </w:pPr>
        </w:pPrChange>
      </w:pPr>
      <w:ins w:id="74" w:author="Melissa Zelig" w:date="2020-03-29T18:53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 xml:space="preserve">Armpit fat   </w:t>
        </w:r>
      </w:ins>
    </w:p>
    <w:p w14:paraId="00000027" w14:textId="77777777" w:rsidR="00A063BB" w:rsidRDefault="00B05F3F">
      <w:pPr>
        <w:spacing w:before="240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What is CoolSculpting Treatment Time?</w:t>
      </w:r>
    </w:p>
    <w:p w14:paraId="00000028" w14:textId="332B65BB" w:rsidR="00A063BB" w:rsidRDefault="00B05F3F">
      <w:pPr>
        <w:spacing w:before="240"/>
        <w:rPr>
          <w:ins w:id="75" w:author="Melissa Zelig" w:date="2020-03-29T19:01:00Z"/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CoolSculpting treatments last 35 minutes. The treatment uses a proprietary applicatory that isolates the fat bulges in the treatment area. </w:t>
      </w:r>
      <w:commentRangeStart w:id="76"/>
      <w:del w:id="77" w:author="Melissa Zelig" w:date="2020-03-29T19:00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>Most patients target stubborn areas tha</w:delText>
        </w:r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 xml:space="preserve">t tend to hold on to fat cells like the stomach or the back. </w:delText>
        </w:r>
      </w:del>
      <w:commentRangeEnd w:id="76"/>
      <w:r>
        <w:commentReference w:id="76"/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Your CoolSculpting technician will apply the applicator to your treatment zone, sending an extreme, consistent cooling beneath the skin. This process targets the fat cell</w:t>
      </w:r>
      <w:ins w:id="78" w:author="Melissa Zelig" w:date="2020-03-29T19:01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>s</w:t>
        </w:r>
      </w:ins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and freezes them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, causing</w:t>
      </w:r>
      <w:del w:id="79" w:author="Melissa Zelig" w:date="2020-03-29T19:01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>it</w:delText>
        </w:r>
      </w:del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severe damage. </w:t>
      </w:r>
    </w:p>
    <w:p w14:paraId="00000029" w14:textId="77777777" w:rsidR="00A063BB" w:rsidRPr="00A063BB" w:rsidRDefault="00B05F3F">
      <w:pPr>
        <w:spacing w:before="240"/>
        <w:rPr>
          <w:rFonts w:ascii="Times New Roman" w:eastAsia="Times New Roman" w:hAnsi="Times New Roman" w:cs="Times New Roman"/>
          <w:color w:val="0E101A"/>
          <w:sz w:val="24"/>
          <w:szCs w:val="24"/>
          <w:highlight w:val="yellow"/>
          <w:rPrChange w:id="80" w:author="Melissa Zelig" w:date="2020-03-29T19:01:00Z">
            <w:rPr>
              <w:rFonts w:ascii="Times New Roman" w:eastAsia="Times New Roman" w:hAnsi="Times New Roman" w:cs="Times New Roman"/>
              <w:color w:val="0E101A"/>
              <w:sz w:val="24"/>
              <w:szCs w:val="24"/>
            </w:rPr>
          </w:rPrChange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The fat cell</w:t>
      </w:r>
      <w:ins w:id="81" w:author="Melissa Zelig" w:date="2020-03-29T19:01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 xml:space="preserve"> eventually</w:t>
        </w:r>
      </w:ins>
      <w:del w:id="82" w:author="Melissa Zelig" w:date="2020-03-29T19:01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 xml:space="preserve"> will then die and</w:delText>
        </w:r>
      </w:del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process</w:t>
      </w:r>
      <w:ins w:id="83" w:author="Melissa Zelig" w:date="2020-03-29T19:01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>es</w:t>
        </w:r>
      </w:ins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out of the body as waste. There are different types of applicators for CoolSculpting treatments.</w:t>
      </w:r>
      <w:commentRangeStart w:id="84"/>
      <w:commentRangeEnd w:id="84"/>
      <w:r>
        <w:commentReference w:id="84"/>
      </w:r>
      <w:r>
        <w:rPr>
          <w:rFonts w:ascii="Times New Roman" w:eastAsia="Times New Roman" w:hAnsi="Times New Roman" w:cs="Times New Roman"/>
          <w:color w:val="0E101A"/>
          <w:sz w:val="24"/>
          <w:szCs w:val="24"/>
          <w:highlight w:val="yellow"/>
          <w:rPrChange w:id="85" w:author="Melissa Zelig" w:date="2020-03-29T19:01:00Z">
            <w:rPr>
              <w:rFonts w:ascii="Times New Roman" w:eastAsia="Times New Roman" w:hAnsi="Times New Roman" w:cs="Times New Roman"/>
              <w:color w:val="0E101A"/>
              <w:sz w:val="24"/>
              <w:szCs w:val="24"/>
            </w:rPr>
          </w:rPrChange>
        </w:rPr>
        <w:t xml:space="preserve"> Your technician will help select the best one to use for you</w:t>
      </w:r>
      <w:r>
        <w:rPr>
          <w:rFonts w:ascii="Times New Roman" w:eastAsia="Times New Roman" w:hAnsi="Times New Roman" w:cs="Times New Roman"/>
          <w:color w:val="0E101A"/>
          <w:sz w:val="24"/>
          <w:szCs w:val="24"/>
          <w:highlight w:val="yellow"/>
          <w:rPrChange w:id="86" w:author="Melissa Zelig" w:date="2020-03-29T19:01:00Z">
            <w:rPr>
              <w:rFonts w:ascii="Times New Roman" w:eastAsia="Times New Roman" w:hAnsi="Times New Roman" w:cs="Times New Roman"/>
              <w:color w:val="0E101A"/>
              <w:sz w:val="24"/>
              <w:szCs w:val="24"/>
            </w:rPr>
          </w:rPrChange>
        </w:rPr>
        <w:t xml:space="preserve">r treatment to help maximize results. </w:t>
      </w:r>
    </w:p>
    <w:p w14:paraId="0000002A" w14:textId="77777777" w:rsidR="00A063BB" w:rsidRDefault="00B05F3F">
      <w:pPr>
        <w:spacing w:before="240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What is CoolSculpting Recovery Like?</w:t>
      </w:r>
    </w:p>
    <w:p w14:paraId="0000002B" w14:textId="22EA75BA" w:rsidR="00A063BB" w:rsidRDefault="00B05F3F">
      <w:pPr>
        <w:spacing w:before="240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CoolSculpting treatments are virtually painless. Most patients report feeling some discomfort during the beginning of their treatments. This discomfort feels like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a tugging sensa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tion followed by a cold feeling from the applicator. </w:t>
      </w:r>
      <w:ins w:id="87" w:author="Melissa Zelig" w:date="2020-03-29T19:02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>Once numb, the feeling passes</w:t>
        </w:r>
      </w:ins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,</w:t>
      </w:r>
      <w:ins w:id="88" w:author="Melissa Zelig" w:date="2020-03-29T19:02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 xml:space="preserve"> and</w:t>
        </w:r>
      </w:ins>
      <w:del w:id="89" w:author="Melissa Zelig" w:date="2020-03-29T19:02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>After the feeling has passed,</w:delText>
        </w:r>
      </w:del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patients relax and enjoy</w:t>
      </w:r>
      <w:ins w:id="90" w:author="Melissa Zelig" w:date="2020-03-29T19:03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 xml:space="preserve"> the remainder of</w:t>
        </w:r>
      </w:ins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their treatmen</w:t>
      </w:r>
      <w:ins w:id="91" w:author="Melissa Zelig" w:date="2020-03-29T19:03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>t</w:t>
        </w:r>
      </w:ins>
      <w:del w:id="92" w:author="Melissa Zelig" w:date="2020-03-29T19:03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>ts</w:delText>
        </w:r>
      </w:del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; some even nap until the treatment comes to an end. There is little to no downtime or recovery after. </w:t>
      </w:r>
    </w:p>
    <w:p w14:paraId="0000002C" w14:textId="79C387F9" w:rsidR="00A063BB" w:rsidRDefault="00B05F3F">
      <w:pPr>
        <w:spacing w:before="240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What is CoolSculpting Going to Do for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My Physique?</w:t>
      </w:r>
    </w:p>
    <w:p w14:paraId="0000002D" w14:textId="77777777" w:rsidR="00A063BB" w:rsidRDefault="00B05F3F">
      <w:pPr>
        <w:spacing w:before="240"/>
        <w:rPr>
          <w:ins w:id="93" w:author="Melissa Zelig" w:date="2020-03-29T19:04:00Z"/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Unlike typical weight loss programs that shrink fat cells, leaving them the opportunity to regrow, Co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olSculpting </w:t>
      </w:r>
      <w:commentRangeStart w:id="94"/>
      <w:del w:id="95" w:author="Melissa Zelig" w:date="2020-03-29T19:03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 xml:space="preserve">gets rid </w:delText>
        </w:r>
      </w:del>
      <w:commentRangeEnd w:id="94"/>
      <w:ins w:id="96" w:author="Melissa Zelig" w:date="2020-03-29T19:03:00Z">
        <w:r>
          <w:commentReference w:id="94"/>
        </w:r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 xml:space="preserve">eliminates fat cells, removing them from </w:t>
        </w:r>
        <w:bookmarkStart w:id="97" w:name="_GoBack"/>
        <w:bookmarkEnd w:id="97"/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>the body.</w:t>
        </w:r>
      </w:ins>
      <w:del w:id="98" w:author="Melissa Zelig" w:date="2020-03-29T19:03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>of the fat cell entirely.</w:delText>
        </w:r>
      </w:del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Once</w:t>
      </w:r>
      <w:ins w:id="99" w:author="Melissa Zelig" w:date="2020-03-29T19:04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 xml:space="preserve"> fat cells exit</w:t>
        </w:r>
      </w:ins>
      <w:del w:id="100" w:author="Melissa Zelig" w:date="2020-03-29T19:04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 xml:space="preserve"> they leave</w:delText>
        </w:r>
      </w:del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the body, the</w:t>
      </w:r>
      <w:ins w:id="101" w:author="Melissa Zelig" w:date="2020-03-29T19:04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>y</w:t>
        </w:r>
      </w:ins>
      <w:del w:id="102" w:author="Melissa Zelig" w:date="2020-03-29T19:04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 xml:space="preserve"> fat cells</w:delText>
        </w:r>
      </w:del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cannot grow back or re-expand. This fact is why CoolSculpting yields such long-lasting, natural-look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ing results</w:t>
      </w:r>
      <w:ins w:id="103" w:author="Melissa Zelig" w:date="2020-03-29T19:04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>.</w:t>
        </w:r>
      </w:ins>
      <w:del w:id="104" w:author="Melissa Zelig" w:date="2020-03-29T19:04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 xml:space="preserve"> in 35-minute treatments.</w:delText>
        </w:r>
      </w:del>
    </w:p>
    <w:p w14:paraId="0000002E" w14:textId="77777777" w:rsidR="00A063BB" w:rsidRDefault="00B05F3F">
      <w:pPr>
        <w:spacing w:before="240"/>
        <w:rPr>
          <w:ins w:id="105" w:author="Melissa Zelig" w:date="2020-03-29T19:04:00Z"/>
          <w:rFonts w:ascii="Times New Roman" w:eastAsia="Times New Roman" w:hAnsi="Times New Roman" w:cs="Times New Roman"/>
          <w:color w:val="0E101A"/>
          <w:sz w:val="24"/>
          <w:szCs w:val="24"/>
        </w:rPr>
      </w:pPr>
      <w:del w:id="106" w:author="Melissa Zelig" w:date="2020-03-29T19:04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 xml:space="preserve"> </w:delText>
        </w:r>
      </w:del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You can sculpt a lean, firm physique without surgery or pain. </w:t>
      </w:r>
    </w:p>
    <w:p w14:paraId="0000002F" w14:textId="17B31C4A" w:rsidR="00A063BB" w:rsidRDefault="00B05F3F">
      <w:pPr>
        <w:spacing w:before="240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ins w:id="107" w:author="Melissa Zelig" w:date="2020-03-29T19:04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>Dōcerē Medical Spa and Laser Center</w:t>
        </w:r>
      </w:ins>
      <w:del w:id="108" w:author="Melissa Zelig" w:date="2020-03-29T19:04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>DOCERE</w:delText>
        </w:r>
      </w:del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is a </w:t>
      </w:r>
      <w:ins w:id="109" w:author="Melissa Zelig" w:date="2020-03-29T19:05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>leading</w:t>
        </w:r>
      </w:ins>
      <w:del w:id="110" w:author="Melissa Zelig" w:date="2020-03-29T19:05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>proud</w:delText>
        </w:r>
      </w:del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CoolSculpting provider</w:t>
      </w:r>
      <w:ins w:id="111" w:author="Melissa Zelig" w:date="2020-03-29T19:05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 xml:space="preserve"> in Strongsville, OH</w:t>
        </w:r>
      </w:ins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. We have highly trained technicians who are experts at helping patients get</w:t>
      </w:r>
      <w:del w:id="112" w:author="Melissa Zelig" w:date="2020-03-29T19:06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>the</w:delText>
        </w:r>
      </w:del>
      <w:ins w:id="113" w:author="Melissa Zelig" w:date="2020-03-29T19:06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 xml:space="preserve"> </w:t>
        </w:r>
      </w:ins>
      <w:del w:id="114" w:author="Melissa Zelig" w:date="2020-03-29T19:06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 xml:space="preserve"> most </w:delText>
        </w:r>
      </w:del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dramatic results. To learn more about this procedure or to find out if you would be the perfect candidate, schedule your free CoolSculpting consultation by calling </w:t>
      </w:r>
      <w:ins w:id="115" w:author="Melissa Zelig" w:date="2020-03-29T19:06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>(216)</w:t>
        </w:r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 xml:space="preserve"> 446-8467.</w:t>
        </w:r>
      </w:ins>
      <w:del w:id="116" w:author="Melissa Zelig" w:date="2020-03-29T19:06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>[NUMBER].</w:delText>
        </w:r>
      </w:del>
    </w:p>
    <w:p w14:paraId="00000030" w14:textId="77777777" w:rsidR="00A063BB" w:rsidRDefault="00A063BB"/>
    <w:sectPr w:rsidR="00A063BB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8" w:author="Melissa Zelig" w:date="2020-03-29T18:52:00Z" w:initials="">
    <w:p w14:paraId="00000032" w14:textId="77777777" w:rsidR="00A063BB" w:rsidRDefault="00B05F3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switching up order to make it different than </w:t>
      </w:r>
      <w:proofErr w:type="spellStart"/>
      <w:r>
        <w:rPr>
          <w:color w:val="000000"/>
        </w:rPr>
        <w:t>cor</w:t>
      </w:r>
      <w:proofErr w:type="spellEnd"/>
    </w:p>
  </w:comment>
  <w:comment w:id="41" w:author="Melissa Zelig" w:date="2020-03-29T18:54:00Z" w:initials="">
    <w:p w14:paraId="00000033" w14:textId="77777777" w:rsidR="00A063BB" w:rsidRDefault="00B05F3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>This article is too similar to</w:t>
      </w:r>
      <w:r>
        <w:rPr>
          <w:color w:val="000000"/>
        </w:rPr>
        <w:t xml:space="preserve"> the COR medspa article. Some lines are the same verbatim. We need to switch it up a little to avoid plagiarism and duplicate content</w:t>
      </w:r>
    </w:p>
  </w:comment>
  <w:comment w:id="76" w:author="Melissa Zelig" w:date="2020-03-29T19:00:00Z" w:initials="">
    <w:p w14:paraId="00000035" w14:textId="77777777" w:rsidR="00A063BB" w:rsidRDefault="00B05F3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>tautology</w:t>
      </w:r>
    </w:p>
  </w:comment>
  <w:comment w:id="84" w:author="Melissa Zelig" w:date="2020-03-29T19:02:00Z" w:initials="">
    <w:p w14:paraId="00000034" w14:textId="77777777" w:rsidR="00A063BB" w:rsidRDefault="00B05F3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>too similar to COR article</w:t>
      </w:r>
    </w:p>
  </w:comment>
  <w:comment w:id="94" w:author="Melissa Zelig" w:date="2020-03-29T19:03:00Z" w:initials="">
    <w:p w14:paraId="00000031" w14:textId="77777777" w:rsidR="00A063BB" w:rsidRDefault="00B05F3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>cannot say gets rid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00000032" w15:done="0"/>
  <w15:commentEx w15:paraId="00000033" w15:done="0"/>
  <w15:commentEx w15:paraId="00000035" w15:done="0"/>
  <w15:commentEx w15:paraId="00000034" w15:done="0"/>
  <w15:commentEx w15:paraId="0000003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000032" w16cid:durableId="222B1D13"/>
  <w16cid:commentId w16cid:paraId="00000033" w16cid:durableId="222B1D14"/>
  <w16cid:commentId w16cid:paraId="00000035" w16cid:durableId="222B1D15"/>
  <w16cid:commentId w16cid:paraId="00000034" w16cid:durableId="222B1D16"/>
  <w16cid:commentId w16cid:paraId="00000031" w16cid:durableId="222B1D1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075B41"/>
    <w:multiLevelType w:val="multilevel"/>
    <w:tmpl w:val="4BC082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9614C81"/>
    <w:multiLevelType w:val="multilevel"/>
    <w:tmpl w:val="7D4A23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markup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rS0MDM2sDAyNLQwNjdX0lEKTi0uzszPAykwrAUAuX+4FCwAAAA="/>
  </w:docVars>
  <w:rsids>
    <w:rsidRoot w:val="00A063BB"/>
    <w:rsid w:val="00A063BB"/>
    <w:rsid w:val="00B05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5C86F"/>
  <w15:docId w15:val="{6102E444-024E-4ECC-BF3C-DDC33923B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5F3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5F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638</Words>
  <Characters>3642</Characters>
  <Application>Microsoft Office Word</Application>
  <DocSecurity>0</DocSecurity>
  <Lines>30</Lines>
  <Paragraphs>8</Paragraphs>
  <ScaleCrop>false</ScaleCrop>
  <Company/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melissa zelig</cp:lastModifiedBy>
  <cp:revision>2</cp:revision>
  <dcterms:created xsi:type="dcterms:W3CDTF">2020-03-29T20:11:00Z</dcterms:created>
  <dcterms:modified xsi:type="dcterms:W3CDTF">2020-03-29T20:14:00Z</dcterms:modified>
</cp:coreProperties>
</file>