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77777777" w:rsidR="00A063BB" w:rsidRDefault="00B05F3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CoolSculpting.Article.DOCERE.KA</w:t>
      </w:r>
    </w:p>
    <w:p w14:paraId="00000004" w14:textId="77777777" w:rsidR="00A063BB" w:rsidRDefault="00B05F3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what is CoolSculpting</w:t>
      </w:r>
    </w:p>
    <w:p w14:paraId="00000005" w14:textId="77777777" w:rsidR="00A063BB" w:rsidRDefault="00B05F3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/What is CoolSculpting</w:t>
      </w:r>
    </w:p>
    <w:p w14:paraId="00000006" w14:textId="77777777" w:rsidR="00A063BB" w:rsidRDefault="00B05F3F">
      <w:pPr>
        <w:spacing w:before="240" w:after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META: What is CoolSculpting? This revolutionary body contouring treatment helps reduce stubborn fat from areas like the belly, arms, and back without surgery.</w:t>
      </w:r>
    </w:p>
    <w:p w14:paraId="00000007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| Body Contouring Treatment</w:t>
      </w:r>
    </w:p>
    <w:p w14:paraId="00000008" w14:textId="46A024CB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What is CoolSculpting? Men and women want to know what this fat freezing treatment can do for them. CoolSculpting is a revolutionary body contouring procedure that helps reduce the appearance of stubborn fat bulges. Treatment areas include </w:t>
      </w:r>
      <w:del w:id="0" w:author="Melissa Zelig" w:date="2020-03-29T18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those notorious areas that hold on to stubborn fat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– abdomen, back, chin, and arms. It is FDA</w:t>
      </w:r>
      <w:r w:rsidR="00A708EA"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cleared as a safe, effective way to achieve a slim, firm body without invasive surgery. </w:t>
      </w:r>
    </w:p>
    <w:p w14:paraId="00000009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Good For?</w:t>
      </w:r>
    </w:p>
    <w:p w14:paraId="0000000A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Safely &amp; effectively reduces stubborn fat</w:t>
      </w:r>
    </w:p>
    <w:p w14:paraId="0000000B" w14:textId="043DC76F" w:rsidR="00A063BB" w:rsidRDefault="00B05F3F">
      <w:pPr>
        <w:numPr>
          <w:ilvl w:val="0"/>
          <w:numId w:val="1"/>
        </w:numPr>
        <w:rPr>
          <w:ins w:id="1" w:author="Melissa Zelig" w:date="2020-03-29T18:52:00Z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non-</w:t>
      </w:r>
      <w:del w:id="2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</w:delText>
        </w:r>
      </w:del>
      <w:ins w:id="3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urgical </w:t>
      </w:r>
      <w:del w:id="4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</w:delText>
        </w:r>
      </w:del>
      <w:ins w:id="5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lternative to </w:t>
      </w:r>
      <w:del w:id="6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</w:delText>
        </w:r>
      </w:del>
      <w:ins w:id="7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iposuction</w:t>
      </w:r>
      <w:commentRangeStart w:id="8"/>
    </w:p>
    <w:p w14:paraId="0000000C" w14:textId="77777777" w:rsidR="00A063BB" w:rsidRDefault="00B05F3F">
      <w:pPr>
        <w:numPr>
          <w:ilvl w:val="0"/>
          <w:numId w:val="1"/>
        </w:numPr>
        <w:rPr>
          <w:ins w:id="9" w:author="Melissa Zelig" w:date="2020-03-29T18:52:00Z"/>
          <w:color w:val="0E101A"/>
          <w:sz w:val="24"/>
          <w:szCs w:val="24"/>
        </w:rPr>
      </w:pPr>
      <w:ins w:id="10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Treatments are virtually painless </w:t>
        </w:r>
      </w:ins>
    </w:p>
    <w:p w14:paraId="0000000D" w14:textId="1AC04C17" w:rsidR="00A063BB" w:rsidRDefault="00B05F3F">
      <w:pPr>
        <w:numPr>
          <w:ilvl w:val="0"/>
          <w:numId w:val="1"/>
        </w:numPr>
        <w:rPr>
          <w:ins w:id="11" w:author="Melissa Zelig" w:date="2020-03-29T18:52:00Z"/>
          <w:color w:val="0E101A"/>
          <w:sz w:val="24"/>
          <w:szCs w:val="24"/>
        </w:rPr>
      </w:pPr>
      <w:ins w:id="12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Results are natural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ins w:id="13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looking and long-lasting</w:t>
        </w:r>
      </w:ins>
    </w:p>
    <w:p w14:paraId="0000000E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  <w:pPrChange w:id="14" w:author="Melissa Zelig" w:date="2020-03-29T18:52:00Z">
          <w:pPr>
            <w:numPr>
              <w:numId w:val="1"/>
            </w:numPr>
            <w:spacing w:after="240"/>
            <w:ind w:left="720" w:hanging="360"/>
          </w:pPr>
        </w:pPrChange>
      </w:pPr>
      <w:ins w:id="15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Define and sculpt lean, attractive curves</w:t>
        </w:r>
      </w:ins>
      <w:commentRangeEnd w:id="8"/>
      <w:r>
        <w:commentReference w:id="8"/>
      </w:r>
    </w:p>
    <w:p w14:paraId="0000000F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Targets trouble zones like love handles, belly fat, thigh fat, double chins &amp; more</w:t>
      </w:r>
    </w:p>
    <w:p w14:paraId="00000010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Non-invasive with </w:t>
      </w:r>
      <w:ins w:id="16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minimal to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</w:t>
      </w:r>
    </w:p>
    <w:p w14:paraId="00000011" w14:textId="77777777" w:rsidR="00A063BB" w:rsidRDefault="00B05F3F">
      <w:pPr>
        <w:numPr>
          <w:ilvl w:val="0"/>
          <w:numId w:val="1"/>
        </w:numPr>
        <w:rPr>
          <w:del w:id="17" w:author="Melissa Zelig" w:date="2020-03-29T18:51:00Z"/>
          <w:color w:val="0E101A"/>
          <w:sz w:val="24"/>
          <w:szCs w:val="24"/>
        </w:rPr>
      </w:pPr>
      <w:del w:id="18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Treatments are virtually painless </w:delText>
        </w:r>
      </w:del>
    </w:p>
    <w:p w14:paraId="00000014" w14:textId="7FBFA052" w:rsidR="00A063BB" w:rsidRPr="00A708EA" w:rsidRDefault="00B05F3F" w:rsidP="00A708EA">
      <w:pPr>
        <w:spacing w:before="240"/>
        <w:rPr>
          <w:del w:id="19" w:author="Melissa Zelig" w:date="2020-03-29T18:53:00Z"/>
          <w:color w:val="0E101A"/>
          <w:sz w:val="24"/>
          <w:szCs w:val="24"/>
        </w:rPr>
      </w:pPr>
      <w:del w:id="20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Results are natural </w:delText>
        </w:r>
      </w:del>
      <w:ins w:id="21" w:author="Melissa Zelig" w:date="2020-03-29T18:51:00Z">
        <w:del w:id="22" w:author="Melissa Zelig" w:date="2020-03-29T18:51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 xml:space="preserve">looking </w:delText>
          </w:r>
        </w:del>
      </w:ins>
      <w:del w:id="23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and long-last</w:delText>
        </w:r>
      </w:del>
      <w:del w:id="24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What is CoolSculpting FDA Cleared to Treat?</w:delText>
        </w:r>
      </w:del>
    </w:p>
    <w:p w14:paraId="00000015" w14:textId="77777777" w:rsidR="00A063BB" w:rsidRDefault="00B05F3F" w:rsidP="00A708EA">
      <w:pPr>
        <w:rPr>
          <w:del w:id="25" w:author="Melissa Zelig" w:date="2020-03-29T18:53:00Z"/>
          <w:color w:val="0E101A"/>
          <w:sz w:val="24"/>
          <w:szCs w:val="24"/>
        </w:rPr>
      </w:pPr>
      <w:del w:id="26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Belly fat    </w:delText>
        </w:r>
      </w:del>
    </w:p>
    <w:p w14:paraId="00000016" w14:textId="77777777" w:rsidR="00A063BB" w:rsidRDefault="00B05F3F" w:rsidP="00A708EA">
      <w:pPr>
        <w:rPr>
          <w:del w:id="27" w:author="Melissa Zelig" w:date="2020-03-29T18:53:00Z"/>
          <w:color w:val="0E101A"/>
          <w:sz w:val="24"/>
          <w:szCs w:val="24"/>
        </w:rPr>
      </w:pPr>
      <w:del w:id="28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Love handles     </w:delText>
        </w:r>
      </w:del>
    </w:p>
    <w:p w14:paraId="00000017" w14:textId="77777777" w:rsidR="00A063BB" w:rsidRDefault="00B05F3F" w:rsidP="00A708EA">
      <w:pPr>
        <w:rPr>
          <w:del w:id="29" w:author="Melissa Zelig" w:date="2020-03-29T18:53:00Z"/>
          <w:color w:val="0E101A"/>
          <w:sz w:val="24"/>
          <w:szCs w:val="24"/>
        </w:rPr>
      </w:pPr>
      <w:del w:id="30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Hips   </w:delText>
        </w:r>
      </w:del>
    </w:p>
    <w:p w14:paraId="00000018" w14:textId="77777777" w:rsidR="00A063BB" w:rsidRDefault="00B05F3F" w:rsidP="00A708EA">
      <w:pPr>
        <w:rPr>
          <w:del w:id="31" w:author="Melissa Zelig" w:date="2020-03-29T18:53:00Z"/>
          <w:color w:val="0E101A"/>
          <w:sz w:val="24"/>
          <w:szCs w:val="24"/>
        </w:rPr>
      </w:pPr>
      <w:del w:id="32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Armpit fat   </w:delText>
        </w:r>
      </w:del>
    </w:p>
    <w:p w14:paraId="00000019" w14:textId="77777777" w:rsidR="00A063BB" w:rsidRDefault="00B05F3F" w:rsidP="00A708EA">
      <w:pPr>
        <w:rPr>
          <w:del w:id="33" w:author="Melissa Zelig" w:date="2020-03-29T18:53:00Z"/>
          <w:color w:val="0E101A"/>
          <w:sz w:val="24"/>
          <w:szCs w:val="24"/>
        </w:rPr>
      </w:pPr>
      <w:del w:id="34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Back fat</w:delText>
        </w:r>
      </w:del>
    </w:p>
    <w:p w14:paraId="0000001A" w14:textId="77777777" w:rsidR="00A063BB" w:rsidRDefault="00B05F3F" w:rsidP="00A708EA">
      <w:pPr>
        <w:rPr>
          <w:del w:id="35" w:author="Melissa Zelig" w:date="2020-03-29T18:53:00Z"/>
          <w:color w:val="0E101A"/>
          <w:sz w:val="24"/>
          <w:szCs w:val="24"/>
        </w:rPr>
      </w:pPr>
      <w:del w:id="36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Thigh fat</w:delText>
        </w:r>
      </w:del>
    </w:p>
    <w:p w14:paraId="0000001B" w14:textId="77777777" w:rsidR="00A063BB" w:rsidRDefault="00B05F3F" w:rsidP="00A708EA">
      <w:pPr>
        <w:spacing w:after="240"/>
        <w:rPr>
          <w:color w:val="0E101A"/>
          <w:sz w:val="24"/>
          <w:szCs w:val="24"/>
        </w:rPr>
      </w:pPr>
      <w:del w:id="37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Double chin area</w:delText>
        </w:r>
      </w:del>
    </w:p>
    <w:p w14:paraId="0000001C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Treatment?</w:t>
      </w:r>
    </w:p>
    <w:p w14:paraId="0000001D" w14:textId="18AE46B3" w:rsidR="00A063BB" w:rsidRDefault="00B05F3F">
      <w:pPr>
        <w:spacing w:before="240"/>
        <w:rPr>
          <w:ins w:id="38" w:author="Melissa Zelig" w:date="2020-03-29T18:58:00Z"/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39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 like? Men and women are happy to learn that this cooling technology is</w:t>
      </w:r>
      <w:ins w:id="40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virtually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painless and requires little to no downtime afterward. </w:t>
      </w:r>
      <w:ins w:id="41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Some patients see</w:t>
        </w:r>
      </w:ins>
      <w:del w:id="42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Patients report seeing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 in as little as four weeks</w:t>
      </w:r>
      <w:ins w:id="43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Most patients see results within</w:t>
        </w:r>
      </w:ins>
      <w:del w:id="44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where others tend to see them in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8-12 weeks after</w:t>
      </w:r>
      <w:ins w:id="45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 treatment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</w:p>
    <w:p w14:paraId="0000001E" w14:textId="16D58725" w:rsidR="00A063BB" w:rsidRDefault="00B05F3F">
      <w:pPr>
        <w:spacing w:before="240"/>
        <w:rPr>
          <w:ins w:id="46" w:author="Melissa Zelig" w:date="2020-03-29T18:53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47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CoolSculpting is a non-invasive treatment. Unlike liposuction, there is</w:t>
        </w:r>
      </w:ins>
      <w:del w:id="48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Treatments are non-invasive, so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no painful surgery involved.</w:t>
      </w:r>
      <w:ins w:id="49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Side effects</w:t>
      </w:r>
      <w:ins w:id="50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are rare, allowing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51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There are also no unpleasant side effects or risks to associate with this procedure. Y</w:delText>
        </w:r>
      </w:del>
      <w:ins w:id="52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ou </w:t>
      </w:r>
      <w:ins w:id="53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to</w:t>
        </w:r>
      </w:ins>
      <w:del w:id="54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can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contour a slim, firm body without worry.</w:t>
      </w:r>
      <w:commentRangeEnd w:id="39"/>
      <w:ins w:id="55" w:author="Melissa Zelig" w:date="2020-03-29T18:53:00Z">
        <w:r>
          <w:commentReference w:id="39"/>
        </w:r>
      </w:ins>
    </w:p>
    <w:p w14:paraId="0000001F" w14:textId="5A7F6A70" w:rsidR="00A063BB" w:rsidRDefault="00B05F3F">
      <w:pPr>
        <w:spacing w:before="240"/>
        <w:rPr>
          <w:ins w:id="56" w:author="Melissa Zelig" w:date="2020-03-29T18:53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57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What is CoolSculpting FDA</w:t>
        </w:r>
      </w:ins>
      <w:r w:rsidR="00A708EA"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ins w:id="58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Cleared to Treat?</w:t>
        </w:r>
      </w:ins>
    </w:p>
    <w:p w14:paraId="00000020" w14:textId="77777777" w:rsidR="00A063BB" w:rsidRDefault="00B05F3F">
      <w:pPr>
        <w:numPr>
          <w:ilvl w:val="0"/>
          <w:numId w:val="2"/>
        </w:numPr>
        <w:rPr>
          <w:ins w:id="59" w:author="Melissa Zelig" w:date="2020-03-29T18:53:00Z"/>
          <w:color w:val="0E101A"/>
          <w:sz w:val="24"/>
          <w:szCs w:val="24"/>
        </w:rPr>
      </w:pPr>
      <w:ins w:id="60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Belly fat   </w:t>
        </w:r>
      </w:ins>
    </w:p>
    <w:p w14:paraId="00000021" w14:textId="77777777" w:rsidR="00A063BB" w:rsidRDefault="00B05F3F">
      <w:pPr>
        <w:numPr>
          <w:ilvl w:val="0"/>
          <w:numId w:val="2"/>
        </w:numPr>
        <w:rPr>
          <w:ins w:id="61" w:author="Melissa Zelig" w:date="2020-03-29T18:53:00Z"/>
          <w:color w:val="0E101A"/>
          <w:sz w:val="24"/>
          <w:szCs w:val="24"/>
        </w:rPr>
      </w:pPr>
      <w:ins w:id="62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Back fat</w:t>
        </w:r>
      </w:ins>
    </w:p>
    <w:p w14:paraId="00000022" w14:textId="77777777" w:rsidR="00A063BB" w:rsidRDefault="00B05F3F">
      <w:pPr>
        <w:numPr>
          <w:ilvl w:val="0"/>
          <w:numId w:val="2"/>
        </w:numPr>
        <w:rPr>
          <w:ins w:id="63" w:author="Melissa Zelig" w:date="2020-03-29T18:53:00Z"/>
          <w:color w:val="0E101A"/>
          <w:sz w:val="24"/>
          <w:szCs w:val="24"/>
        </w:rPr>
      </w:pPr>
      <w:ins w:id="64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Thigh fat</w:t>
        </w:r>
      </w:ins>
    </w:p>
    <w:p w14:paraId="00000023" w14:textId="77777777" w:rsidR="00A063BB" w:rsidRDefault="00B05F3F">
      <w:pPr>
        <w:numPr>
          <w:ilvl w:val="0"/>
          <w:numId w:val="2"/>
        </w:numPr>
        <w:rPr>
          <w:ins w:id="65" w:author="Melissa Zelig" w:date="2020-03-29T18:53:00Z"/>
          <w:color w:val="0E101A"/>
          <w:sz w:val="24"/>
          <w:szCs w:val="24"/>
        </w:rPr>
      </w:pPr>
      <w:ins w:id="66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Double chin area </w:t>
        </w:r>
      </w:ins>
    </w:p>
    <w:p w14:paraId="00000024" w14:textId="77777777" w:rsidR="00A063BB" w:rsidRDefault="00B05F3F">
      <w:pPr>
        <w:numPr>
          <w:ilvl w:val="0"/>
          <w:numId w:val="2"/>
        </w:numPr>
        <w:rPr>
          <w:ins w:id="67" w:author="Melissa Zelig" w:date="2020-03-29T18:53:00Z"/>
          <w:color w:val="0E101A"/>
          <w:sz w:val="24"/>
          <w:szCs w:val="24"/>
        </w:rPr>
      </w:pPr>
      <w:ins w:id="68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Love handles     </w:t>
        </w:r>
      </w:ins>
    </w:p>
    <w:p w14:paraId="00000025" w14:textId="77777777" w:rsidR="00A063BB" w:rsidRDefault="00B05F3F">
      <w:pPr>
        <w:numPr>
          <w:ilvl w:val="0"/>
          <w:numId w:val="2"/>
        </w:numPr>
        <w:spacing w:after="240"/>
        <w:rPr>
          <w:ins w:id="69" w:author="Melissa Zelig" w:date="2020-03-29T18:53:00Z"/>
          <w:color w:val="0E101A"/>
          <w:sz w:val="24"/>
          <w:szCs w:val="24"/>
        </w:rPr>
      </w:pPr>
      <w:ins w:id="70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Hips   </w:t>
        </w:r>
      </w:ins>
    </w:p>
    <w:p w14:paraId="00000026" w14:textId="77777777" w:rsidR="00A063BB" w:rsidRPr="00A063BB" w:rsidRDefault="00B05F3F">
      <w:pPr>
        <w:numPr>
          <w:ilvl w:val="0"/>
          <w:numId w:val="2"/>
        </w:numPr>
        <w:spacing w:after="240"/>
        <w:rPr>
          <w:color w:val="0E101A"/>
          <w:sz w:val="24"/>
          <w:szCs w:val="24"/>
          <w:rPrChange w:id="71" w:author="Melissa Zelig" w:date="2020-03-29T18:53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pPrChange w:id="72" w:author="Melissa Zelig" w:date="2020-03-29T18:53:00Z">
          <w:pPr>
            <w:spacing w:before="240"/>
          </w:pPr>
        </w:pPrChange>
      </w:pPr>
      <w:ins w:id="73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lastRenderedPageBreak/>
          <w:t xml:space="preserve">Armpit fat   </w:t>
        </w:r>
      </w:ins>
    </w:p>
    <w:p w14:paraId="00000027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 Time?</w:t>
      </w:r>
    </w:p>
    <w:p w14:paraId="00000028" w14:textId="65232054" w:rsidR="00A063BB" w:rsidRDefault="00B05F3F">
      <w:pPr>
        <w:spacing w:before="240"/>
        <w:rPr>
          <w:ins w:id="74" w:author="Melissa Zelig" w:date="2020-03-29T19:01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CoolSculpting treatments last 35 minutes. The treatment uses a proprietary applicator that isolates the fat bulges in the treatment area. </w:t>
      </w:r>
      <w:commentRangeStart w:id="75"/>
      <w:del w:id="76" w:author="Melissa Zelig" w:date="2020-03-29T19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Most patients target stubborn areas that tend to hold on to fat cells like the stomach or the back. </w:delText>
        </w:r>
      </w:del>
      <w:commentRangeEnd w:id="75"/>
      <w:r>
        <w:commentReference w:id="75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Your CoolSculpting technician will apply the applicator to your treatment zone, sending an extreme, consistent cooling beneath the skin. This process targets the fat cell</w:t>
      </w:r>
      <w:ins w:id="77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freezes them, causing</w:t>
      </w:r>
      <w:del w:id="78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it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severe damage. </w:t>
      </w:r>
    </w:p>
    <w:p w14:paraId="00000029" w14:textId="77777777" w:rsidR="00A063BB" w:rsidRPr="00A708EA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  <w:rPrChange w:id="79" w:author="Melissa Zelig" w:date="2020-03-29T19:01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fat cell</w:t>
      </w:r>
      <w:ins w:id="80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eventually</w:t>
        </w:r>
      </w:ins>
      <w:del w:id="81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 then die and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process</w:t>
      </w:r>
      <w:ins w:id="82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out of the body as waste. There are different types of applicators for CoolSculpting treatments</w:t>
      </w:r>
      <w:r w:rsidRPr="00A708EA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commentRangeStart w:id="83"/>
      <w:commentRangeEnd w:id="83"/>
      <w:r w:rsidRPr="00A708EA">
        <w:commentReference w:id="83"/>
      </w:r>
      <w:r w:rsidRPr="00A708EA">
        <w:rPr>
          <w:rFonts w:ascii="Times New Roman" w:eastAsia="Times New Roman" w:hAnsi="Times New Roman" w:cs="Times New Roman"/>
          <w:color w:val="0E101A"/>
          <w:sz w:val="24"/>
          <w:szCs w:val="24"/>
          <w:rPrChange w:id="84" w:author="Melissa Zelig" w:date="2020-03-29T19:01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t xml:space="preserve"> Your technician will help select the best one to use for your treatment to help maximize results. </w:t>
      </w:r>
    </w:p>
    <w:p w14:paraId="0000002A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Recovery Like?</w:t>
      </w:r>
      <w:bookmarkStart w:id="85" w:name="_GoBack"/>
      <w:bookmarkEnd w:id="85"/>
    </w:p>
    <w:p w14:paraId="0000002B" w14:textId="22EA75BA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CoolSculpting treatments are virtually painless. Most patients report feeling some discomfort during the beginning of their treatments. This discomfort feels like a tugging sensation followed by a cold feeling from the applicator. </w:t>
      </w:r>
      <w:ins w:id="86" w:author="Melissa Zelig" w:date="2020-03-29T19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Once numb, the feeling passes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ins w:id="87" w:author="Melissa Zelig" w:date="2020-03-29T19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</w:t>
        </w:r>
      </w:ins>
      <w:del w:id="88" w:author="Melissa Zelig" w:date="2020-03-29T19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After the feeling has passed,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patients relax and enjoy</w:t>
      </w:r>
      <w:ins w:id="89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 remainder of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their treatmen</w:t>
      </w:r>
      <w:ins w:id="90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</w:t>
        </w:r>
      </w:ins>
      <w:del w:id="91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; some even nap until the treatment comes to an end. There is little to no downtime or recovery after. </w:t>
      </w:r>
    </w:p>
    <w:p w14:paraId="0000002C" w14:textId="79C387F9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Going to Do for My Physique?</w:t>
      </w:r>
    </w:p>
    <w:p w14:paraId="0000002D" w14:textId="77777777" w:rsidR="00A063BB" w:rsidRDefault="00B05F3F">
      <w:pPr>
        <w:spacing w:before="240"/>
        <w:rPr>
          <w:ins w:id="92" w:author="Melissa Zelig" w:date="2020-03-29T19:04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Unlike typical weight loss programs that shrink fat cells, leaving them the opportunity to regrow, CoolSculpting </w:t>
      </w:r>
      <w:commentRangeStart w:id="93"/>
      <w:del w:id="94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gets rid </w:delText>
        </w:r>
      </w:del>
      <w:commentRangeEnd w:id="93"/>
      <w:ins w:id="95" w:author="Melissa Zelig" w:date="2020-03-29T19:03:00Z">
        <w:r>
          <w:commentReference w:id="93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eliminates fat cells, removing them from the body.</w:t>
        </w:r>
      </w:ins>
      <w:del w:id="96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 the fat cell entirely.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Once</w:t>
      </w:r>
      <w:ins w:id="97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fat cells exit</w:t>
        </w:r>
      </w:ins>
      <w:del w:id="98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they leave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body, the</w:t>
      </w:r>
      <w:ins w:id="99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y</w:t>
        </w:r>
      </w:ins>
      <w:del w:id="100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fat cells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cannot grow back or re-expand. This fact is why CoolSculpting yields such long-lasting, natural-looking results</w:t>
      </w:r>
      <w:ins w:id="101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102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in 35-minute treatments.</w:delText>
        </w:r>
      </w:del>
    </w:p>
    <w:p w14:paraId="0000002E" w14:textId="77777777" w:rsidR="00A063BB" w:rsidRDefault="00B05F3F">
      <w:pPr>
        <w:spacing w:before="240"/>
        <w:rPr>
          <w:ins w:id="103" w:author="Melissa Zelig" w:date="2020-03-29T19:04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104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You can sculpt a lean, firm physique without surgery or pain. </w:t>
      </w:r>
    </w:p>
    <w:p w14:paraId="0000002F" w14:textId="17B31C4A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105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Dōcerē Medical Spa and Laser Center</w:t>
        </w:r>
      </w:ins>
      <w:del w:id="106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DOCERE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a </w:t>
      </w:r>
      <w:ins w:id="107" w:author="Melissa Zelig" w:date="2020-03-29T19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leading</w:t>
        </w:r>
      </w:ins>
      <w:del w:id="108" w:author="Melissa Zelig" w:date="2020-03-29T19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proud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CoolSculpting provider</w:t>
      </w:r>
      <w:ins w:id="109" w:author="Melissa Zelig" w:date="2020-03-29T19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in Strongsville, OH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 We have highly trained technicians who are experts at helping patients get</w:t>
      </w:r>
      <w:del w:id="110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ins w:id="111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del w:id="112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most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dramatic results. To learn more about this procedure or to find out if you would be the perfect candidate, schedule your free CoolSculpting consultation by calling </w:t>
      </w:r>
      <w:ins w:id="113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(216) 446-8467.</w:t>
        </w:r>
      </w:ins>
      <w:del w:id="114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[NUMBER].</w:delText>
        </w:r>
      </w:del>
    </w:p>
    <w:p w14:paraId="00000030" w14:textId="77777777" w:rsidR="00A063BB" w:rsidRDefault="00A063BB"/>
    <w:sectPr w:rsidR="00A063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Melissa Zelig" w:date="2020-03-29T18:52:00Z" w:initials="">
    <w:p w14:paraId="00000032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switching up order to make it different than </w:t>
      </w:r>
      <w:proofErr w:type="spellStart"/>
      <w:r>
        <w:rPr>
          <w:color w:val="000000"/>
        </w:rPr>
        <w:t>cor</w:t>
      </w:r>
      <w:proofErr w:type="spellEnd"/>
    </w:p>
  </w:comment>
  <w:comment w:id="39" w:author="Melissa Zelig" w:date="2020-03-29T18:54:00Z" w:initials="">
    <w:p w14:paraId="00000033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article is too similar to the COR medspa article. Some lines are the same verbatim. We need to switch it up a little to avoid plagiarism and duplicate content</w:t>
      </w:r>
    </w:p>
  </w:comment>
  <w:comment w:id="75" w:author="Melissa Zelig" w:date="2020-03-29T19:00:00Z" w:initials="">
    <w:p w14:paraId="00000035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tautology</w:t>
      </w:r>
    </w:p>
  </w:comment>
  <w:comment w:id="83" w:author="Melissa Zelig" w:date="2020-03-29T19:02:00Z" w:initials="">
    <w:p w14:paraId="00000034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too similar to COR article</w:t>
      </w:r>
    </w:p>
  </w:comment>
  <w:comment w:id="93" w:author="Melissa Zelig" w:date="2020-03-29T19:03:00Z" w:initials="">
    <w:p w14:paraId="00000031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cannot say gets rid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32" w15:done="0"/>
  <w15:commentEx w15:paraId="00000033" w15:done="0"/>
  <w15:commentEx w15:paraId="00000035" w15:done="0"/>
  <w15:commentEx w15:paraId="00000034" w15:done="0"/>
  <w15:commentEx w15:paraId="000000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32" w16cid:durableId="222B1D13"/>
  <w16cid:commentId w16cid:paraId="00000033" w16cid:durableId="222B1D14"/>
  <w16cid:commentId w16cid:paraId="00000035" w16cid:durableId="222B1D15"/>
  <w16cid:commentId w16cid:paraId="00000034" w16cid:durableId="222B1D16"/>
  <w16cid:commentId w16cid:paraId="00000031" w16cid:durableId="222B1D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75B41"/>
    <w:multiLevelType w:val="multilevel"/>
    <w:tmpl w:val="4BC08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614C81"/>
    <w:multiLevelType w:val="multilevel"/>
    <w:tmpl w:val="7D4A2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S0MDM2sDAyNLQwNjdX0lEKTi0uzszPAykwrAUAuX+4FCwAAAA="/>
  </w:docVars>
  <w:rsids>
    <w:rsidRoot w:val="00A063BB"/>
    <w:rsid w:val="00A063BB"/>
    <w:rsid w:val="00A708EA"/>
    <w:rsid w:val="00B0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C86F"/>
  <w15:docId w15:val="{6102E444-024E-4ECC-BF3C-DDC3392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Vania Jenny</cp:lastModifiedBy>
  <cp:revision>2</cp:revision>
  <dcterms:created xsi:type="dcterms:W3CDTF">2020-03-29T21:58:00Z</dcterms:created>
  <dcterms:modified xsi:type="dcterms:W3CDTF">2020-03-29T21:58:00Z</dcterms:modified>
</cp:coreProperties>
</file>