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3" w14:textId="5FF91FAB" w:rsidR="00BF6460" w:rsidRDefault="00F96ECA">
      <w:pPr>
        <w:spacing w:before="240" w:after="240"/>
        <w:rPr>
          <w:color w:val="0E101A"/>
        </w:rPr>
      </w:pPr>
      <w:r>
        <w:rPr>
          <w:color w:val="0E101A"/>
        </w:rPr>
        <w:t xml:space="preserve">What is CoolTone.Article.Always </w:t>
      </w:r>
      <w:r w:rsidR="00403F89">
        <w:rPr>
          <w:color w:val="0E101A"/>
        </w:rPr>
        <w:t>Beautiful. KA</w:t>
      </w:r>
    </w:p>
    <w:p w14:paraId="00000004" w14:textId="1889596B" w:rsidR="00BF6460" w:rsidRDefault="00F96ECA">
      <w:pPr>
        <w:spacing w:before="240" w:after="240"/>
        <w:rPr>
          <w:color w:val="0E101A"/>
        </w:rPr>
      </w:pPr>
      <w:r>
        <w:rPr>
          <w:color w:val="0E101A"/>
        </w:rPr>
        <w:t xml:space="preserve">KW: what is </w:t>
      </w:r>
      <w:r w:rsidR="00403F89">
        <w:rPr>
          <w:color w:val="0E101A"/>
        </w:rPr>
        <w:t>CoolTone</w:t>
      </w:r>
    </w:p>
    <w:p w14:paraId="00000005" w14:textId="77777777" w:rsidR="00BF6460" w:rsidRDefault="00F96ECA">
      <w:pPr>
        <w:spacing w:before="240" w:after="240"/>
        <w:rPr>
          <w:color w:val="0E101A"/>
        </w:rPr>
      </w:pPr>
      <w:r>
        <w:rPr>
          <w:color w:val="0E101A"/>
        </w:rPr>
        <w:t>/What is CoolTone</w:t>
      </w:r>
    </w:p>
    <w:p w14:paraId="00000006" w14:textId="766089B2" w:rsidR="00BF6460" w:rsidRDefault="00F96ECA">
      <w:pPr>
        <w:spacing w:before="240" w:after="240"/>
        <w:rPr>
          <w:color w:val="0E101A"/>
        </w:rPr>
      </w:pPr>
      <w:r>
        <w:rPr>
          <w:color w:val="0E101A"/>
        </w:rPr>
        <w:t>META: What is CoolTone? Many men and women want to know how this phenomenal muscle</w:t>
      </w:r>
      <w:r w:rsidR="00403F89">
        <w:rPr>
          <w:color w:val="0E101A"/>
        </w:rPr>
        <w:t>-</w:t>
      </w:r>
      <w:r>
        <w:rPr>
          <w:color w:val="0E101A"/>
        </w:rPr>
        <w:t>sculpting treatment works to give you a rock-hard</w:t>
      </w:r>
      <w:r>
        <w:rPr>
          <w:color w:val="0E101A"/>
        </w:rPr>
        <w:t xml:space="preserve"> body without pain or</w:t>
      </w:r>
      <w:ins w:id="0" w:author="Melissa Zelig" w:date="2020-04-21T21:15:00Z">
        <w:r>
          <w:rPr>
            <w:color w:val="0E101A"/>
          </w:rPr>
          <w:t xml:space="preserve"> downtime</w:t>
        </w:r>
      </w:ins>
      <w:del w:id="1" w:author="Melissa Zelig" w:date="2020-04-21T21:15:00Z">
        <w:r>
          <w:rPr>
            <w:color w:val="0E101A"/>
          </w:rPr>
          <w:delText xml:space="preserve"> surgery</w:delText>
        </w:r>
      </w:del>
      <w:r>
        <w:rPr>
          <w:color w:val="0E101A"/>
        </w:rPr>
        <w:t>.</w:t>
      </w:r>
    </w:p>
    <w:p w14:paraId="00000007" w14:textId="578A2683" w:rsidR="00BF6460" w:rsidRDefault="00F96ECA">
      <w:pPr>
        <w:rPr>
          <w:color w:val="0E101A"/>
        </w:rPr>
      </w:pPr>
      <w:r>
        <w:rPr>
          <w:color w:val="0E101A"/>
        </w:rPr>
        <w:t>What is CoolTone</w:t>
      </w:r>
      <w:ins w:id="2" w:author="Melissa Zelig" w:date="2020-04-21T21:18:00Z">
        <w:r>
          <w:rPr>
            <w:color w:val="0E101A"/>
          </w:rPr>
          <w:t>?</w:t>
        </w:r>
      </w:ins>
      <w:del w:id="3" w:author="Melissa Zelig" w:date="2020-04-21T21:18:00Z">
        <w:r>
          <w:rPr>
            <w:color w:val="0E101A"/>
          </w:rPr>
          <w:delText xml:space="preserve"> |</w:delText>
        </w:r>
      </w:del>
      <w:ins w:id="4" w:author="Melissa Zelig" w:date="2020-04-21T21:18:00Z">
        <w:r>
          <w:rPr>
            <w:color w:val="0E101A"/>
          </w:rPr>
          <w:t xml:space="preserve"> Learn about the</w:t>
        </w:r>
      </w:ins>
      <w:r>
        <w:rPr>
          <w:color w:val="0E101A"/>
        </w:rPr>
        <w:t xml:space="preserve"> </w:t>
      </w:r>
      <w:r w:rsidR="00BE73D5">
        <w:rPr>
          <w:color w:val="0E101A"/>
        </w:rPr>
        <w:t>Muscle Building</w:t>
      </w:r>
      <w:r>
        <w:rPr>
          <w:color w:val="0E101A"/>
        </w:rPr>
        <w:t xml:space="preserve"> Treatment</w:t>
      </w:r>
    </w:p>
    <w:p w14:paraId="00000008" w14:textId="77777777" w:rsidR="00BF6460" w:rsidRDefault="00BF6460">
      <w:pPr>
        <w:rPr>
          <w:color w:val="0E101A"/>
        </w:rPr>
      </w:pPr>
    </w:p>
    <w:p w14:paraId="2C9807FB" w14:textId="77777777" w:rsidR="00F96ECA" w:rsidRDefault="00BE73D5">
      <w:pPr>
        <w:rPr>
          <w:color w:val="0E101A"/>
        </w:rPr>
      </w:pPr>
      <w:r>
        <w:rPr>
          <w:color w:val="0E101A"/>
        </w:rPr>
        <w:t>After hearing about the newest addition to the body contouring industry, p</w:t>
      </w:r>
      <w:r w:rsidR="00F96ECA">
        <w:rPr>
          <w:color w:val="0E101A"/>
        </w:rPr>
        <w:t>eople want to know, “What is CoolTone?” This</w:t>
      </w:r>
      <w:r>
        <w:rPr>
          <w:color w:val="0E101A"/>
        </w:rPr>
        <w:t xml:space="preserve"> muscle</w:t>
      </w:r>
      <w:r w:rsidR="00403F89">
        <w:rPr>
          <w:color w:val="0E101A"/>
        </w:rPr>
        <w:t>-</w:t>
      </w:r>
      <w:r>
        <w:rPr>
          <w:color w:val="0E101A"/>
        </w:rPr>
        <w:t>building</w:t>
      </w:r>
      <w:r w:rsidR="00F96ECA">
        <w:rPr>
          <w:color w:val="0E101A"/>
        </w:rPr>
        <w:t xml:space="preserve"> treatment uses </w:t>
      </w:r>
      <w:r>
        <w:rPr>
          <w:color w:val="0E101A"/>
        </w:rPr>
        <w:t>advanced</w:t>
      </w:r>
      <w:r w:rsidR="00F96ECA">
        <w:rPr>
          <w:color w:val="0E101A"/>
        </w:rPr>
        <w:t xml:space="preserve"> technology to help you sculpt a more defined body</w:t>
      </w:r>
      <w:r>
        <w:rPr>
          <w:color w:val="0E101A"/>
        </w:rPr>
        <w:t xml:space="preserve"> by </w:t>
      </w:r>
      <w:r>
        <w:rPr>
          <w:color w:val="0E101A"/>
        </w:rPr>
        <w:t>build</w:t>
      </w:r>
      <w:r>
        <w:rPr>
          <w:color w:val="0E101A"/>
        </w:rPr>
        <w:t>ing</w:t>
      </w:r>
      <w:r>
        <w:rPr>
          <w:color w:val="0E101A"/>
        </w:rPr>
        <w:t>, strengthen</w:t>
      </w:r>
      <w:r>
        <w:rPr>
          <w:color w:val="0E101A"/>
        </w:rPr>
        <w:t>ing</w:t>
      </w:r>
      <w:r>
        <w:rPr>
          <w:color w:val="0E101A"/>
        </w:rPr>
        <w:t>, and ton</w:t>
      </w:r>
      <w:r>
        <w:rPr>
          <w:color w:val="0E101A"/>
        </w:rPr>
        <w:t>ing</w:t>
      </w:r>
      <w:r>
        <w:rPr>
          <w:color w:val="0E101A"/>
        </w:rPr>
        <w:t xml:space="preserve"> muscles</w:t>
      </w:r>
      <w:del w:id="5" w:author="Melissa Zelig" w:date="2020-04-21T21:18:00Z">
        <w:r>
          <w:rPr>
            <w:color w:val="0E101A"/>
          </w:rPr>
          <w:delText xml:space="preserve"> while also helping to reduce fat in the target area.</w:delText>
        </w:r>
      </w:del>
      <w:r w:rsidR="00F96ECA">
        <w:rPr>
          <w:color w:val="0E101A"/>
        </w:rPr>
        <w:t xml:space="preserve">. </w:t>
      </w:r>
    </w:p>
    <w:p w14:paraId="731FAE27" w14:textId="77777777" w:rsidR="00F96ECA" w:rsidRDefault="00F96ECA">
      <w:pPr>
        <w:rPr>
          <w:color w:val="0E101A"/>
        </w:rPr>
      </w:pPr>
    </w:p>
    <w:p w14:paraId="038F65C0" w14:textId="5F76FEF4" w:rsidR="00BE73D5" w:rsidRDefault="00BE73D5">
      <w:pPr>
        <w:rPr>
          <w:color w:val="0E101A"/>
        </w:rPr>
      </w:pPr>
      <w:r>
        <w:rPr>
          <w:color w:val="0E101A"/>
        </w:rPr>
        <w:t xml:space="preserve">This differs from CoolTone’s </w:t>
      </w:r>
      <w:del w:id="6" w:author="Melissa Zelig" w:date="2020-04-21T21:18:00Z">
        <w:r w:rsidR="00F96ECA">
          <w:rPr>
            <w:color w:val="0E101A"/>
          </w:rPr>
          <w:delText>te</w:delText>
        </w:r>
      </w:del>
      <w:r w:rsidR="00F96ECA">
        <w:rPr>
          <w:color w:val="0E101A"/>
        </w:rPr>
        <w:t xml:space="preserve">sister-treatment, </w:t>
      </w:r>
      <w:r w:rsidR="00F96ECA" w:rsidRPr="00403F89">
        <w:rPr>
          <w:color w:val="0E101A"/>
          <w:u w:val="single"/>
        </w:rPr>
        <w:t>CoolSculpting</w:t>
      </w:r>
      <w:r w:rsidR="00F96ECA">
        <w:rPr>
          <w:color w:val="0E101A"/>
        </w:rPr>
        <w:t xml:space="preserve">, </w:t>
      </w:r>
      <w:r>
        <w:rPr>
          <w:color w:val="0E101A"/>
        </w:rPr>
        <w:t xml:space="preserve">which </w:t>
      </w:r>
      <w:r w:rsidR="00F96ECA">
        <w:rPr>
          <w:color w:val="0E101A"/>
        </w:rPr>
        <w:t>focuses primarily on fat reduction</w:t>
      </w:r>
      <w:r>
        <w:rPr>
          <w:color w:val="0E101A"/>
        </w:rPr>
        <w:t xml:space="preserve">. </w:t>
      </w:r>
      <w:r w:rsidR="00403F89">
        <w:rPr>
          <w:color w:val="0E101A"/>
        </w:rPr>
        <w:t>So,</w:t>
      </w:r>
      <w:r>
        <w:rPr>
          <w:color w:val="0E101A"/>
        </w:rPr>
        <w:t xml:space="preserve"> what is CoolTone? It’s a great way to transform your physique without pain or downtime.</w:t>
      </w:r>
    </w:p>
    <w:p w14:paraId="22C5A174" w14:textId="77777777" w:rsidR="00BE73D5" w:rsidRDefault="00BE73D5">
      <w:pPr>
        <w:rPr>
          <w:color w:val="0E101A"/>
        </w:rPr>
      </w:pPr>
    </w:p>
    <w:p w14:paraId="1D971F40" w14:textId="77777777" w:rsidR="00BE73D5" w:rsidRDefault="00BE73D5">
      <w:pPr>
        <w:rPr>
          <w:color w:val="0E101A"/>
        </w:rPr>
      </w:pPr>
      <w:r>
        <w:rPr>
          <w:color w:val="0E101A"/>
        </w:rPr>
        <w:t>How Does CoolTone Work?</w:t>
      </w:r>
    </w:p>
    <w:p w14:paraId="00000009" w14:textId="0050248F" w:rsidR="00BF6460" w:rsidRDefault="00F96ECA">
      <w:pPr>
        <w:rPr>
          <w:ins w:id="7" w:author="Melissa Zelig" w:date="2020-04-21T21:18:00Z"/>
          <w:color w:val="0E101A"/>
        </w:rPr>
      </w:pPr>
      <w:r>
        <w:rPr>
          <w:color w:val="0E101A"/>
        </w:rPr>
        <w:t xml:space="preserve"> </w:t>
      </w:r>
    </w:p>
    <w:p w14:paraId="0000000A" w14:textId="72C902CD" w:rsidR="00BF6460" w:rsidRDefault="00F96ECA">
      <w:pPr>
        <w:rPr>
          <w:color w:val="0E101A"/>
        </w:rPr>
      </w:pPr>
      <w:r>
        <w:rPr>
          <w:color w:val="0E101A"/>
        </w:rPr>
        <w:t xml:space="preserve">This </w:t>
      </w:r>
      <w:r>
        <w:rPr>
          <w:color w:val="0E101A"/>
        </w:rPr>
        <w:t xml:space="preserve">FDA cleared procedure works to stimulate muscle tissues below the skin by causing intense muscle contractions. </w:t>
      </w:r>
      <w:r w:rsidR="00BE73D5">
        <w:rPr>
          <w:color w:val="0E101A"/>
        </w:rPr>
        <w:t xml:space="preserve">These </w:t>
      </w:r>
      <w:r>
        <w:rPr>
          <w:color w:val="0E101A"/>
        </w:rPr>
        <w:t>are known as supramaximal contractions.</w:t>
      </w:r>
      <w:ins w:id="8" w:author="Melissa Zelig" w:date="2020-04-21T21:18:00Z">
        <w:r>
          <w:rPr>
            <w:color w:val="0E101A"/>
          </w:rPr>
          <w:t xml:space="preserve"> They are far more powerful than the contractions you can induce on your own.</w:t>
        </w:r>
      </w:ins>
      <w:r>
        <w:rPr>
          <w:color w:val="0E101A"/>
        </w:rPr>
        <w:t xml:space="preserve"> They help to strengthen and tone the muscles</w:t>
      </w:r>
      <w:ins w:id="9" w:author="Melissa Zelig" w:date="2020-04-21T21:18:00Z">
        <w:r>
          <w:rPr>
            <w:color w:val="0E101A"/>
          </w:rPr>
          <w:t xml:space="preserve"> in a way that is not human</w:t>
        </w:r>
      </w:ins>
      <w:r w:rsidR="00BE73D5">
        <w:rPr>
          <w:color w:val="0E101A"/>
        </w:rPr>
        <w:t>l</w:t>
      </w:r>
      <w:ins w:id="10" w:author="Melissa Zelig" w:date="2020-04-21T21:18:00Z">
        <w:r>
          <w:rPr>
            <w:color w:val="0E101A"/>
          </w:rPr>
          <w:t>y possible to replicate. This</w:t>
        </w:r>
      </w:ins>
      <w:del w:id="11" w:author="Melissa Zelig" w:date="2020-04-21T21:18:00Z">
        <w:r>
          <w:rPr>
            <w:color w:val="0E101A"/>
          </w:rPr>
          <w:delText>, which help give you</w:delText>
        </w:r>
      </w:del>
      <w:ins w:id="12" w:author="Melissa Zelig" w:date="2020-04-21T21:18:00Z">
        <w:r>
          <w:rPr>
            <w:color w:val="0E101A"/>
          </w:rPr>
          <w:t xml:space="preserve"> results in</w:t>
        </w:r>
      </w:ins>
      <w:r>
        <w:rPr>
          <w:color w:val="0E101A"/>
        </w:rPr>
        <w:t xml:space="preserve"> a vis</w:t>
      </w:r>
      <w:r>
        <w:rPr>
          <w:color w:val="0E101A"/>
        </w:rPr>
        <w:t xml:space="preserve">ibly more sculpted exterior. </w:t>
      </w:r>
    </w:p>
    <w:p w14:paraId="247D748D" w14:textId="7BED0548" w:rsidR="00403F89" w:rsidRDefault="00403F89">
      <w:pPr>
        <w:rPr>
          <w:color w:val="0E101A"/>
        </w:rPr>
      </w:pPr>
    </w:p>
    <w:p w14:paraId="4EF0A6F9" w14:textId="43239D77" w:rsidR="00403F89" w:rsidRPr="00403F89" w:rsidRDefault="00403F89" w:rsidP="00403F89">
      <w:pPr>
        <w:jc w:val="right"/>
        <w:rPr>
          <w:color w:val="0E101A"/>
          <w:u w:val="single"/>
        </w:rPr>
      </w:pPr>
      <w:r w:rsidRPr="00403F89">
        <w:rPr>
          <w:color w:val="0E101A"/>
          <w:u w:val="single"/>
        </w:rPr>
        <w:t>Learn more about CoolTone &gt;&gt;</w:t>
      </w:r>
    </w:p>
    <w:p w14:paraId="0000000B" w14:textId="77777777" w:rsidR="00BF6460" w:rsidRDefault="00BF6460">
      <w:pPr>
        <w:rPr>
          <w:color w:val="0E101A"/>
        </w:rPr>
      </w:pPr>
    </w:p>
    <w:p w14:paraId="0000000C" w14:textId="003391F7" w:rsidR="00BF6460" w:rsidRDefault="00F96ECA">
      <w:pPr>
        <w:rPr>
          <w:color w:val="0E101A"/>
        </w:rPr>
      </w:pPr>
      <w:r>
        <w:rPr>
          <w:color w:val="0E101A"/>
        </w:rPr>
        <w:t>What is CoolTone Good For?</w:t>
      </w:r>
    </w:p>
    <w:p w14:paraId="55735901" w14:textId="452A5A43" w:rsidR="00BE73D5" w:rsidRDefault="00BE73D5">
      <w:pPr>
        <w:rPr>
          <w:color w:val="0E101A"/>
        </w:rPr>
      </w:pPr>
    </w:p>
    <w:p w14:paraId="04D59330" w14:textId="54B85736" w:rsidR="00BE73D5" w:rsidRDefault="00BE73D5">
      <w:pPr>
        <w:rPr>
          <w:color w:val="0E101A"/>
        </w:rPr>
      </w:pPr>
      <w:r>
        <w:rPr>
          <w:color w:val="0E101A"/>
        </w:rPr>
        <w:t>If you wonder what is CoolTone good for, the list is lengthy. This muscle</w:t>
      </w:r>
      <w:r w:rsidR="00403F89">
        <w:rPr>
          <w:color w:val="0E101A"/>
        </w:rPr>
        <w:t>-</w:t>
      </w:r>
      <w:r>
        <w:rPr>
          <w:color w:val="0E101A"/>
        </w:rPr>
        <w:t>building treatment:</w:t>
      </w:r>
    </w:p>
    <w:p w14:paraId="6BCD3EAB" w14:textId="77777777" w:rsidR="00BE73D5" w:rsidRDefault="00BE73D5">
      <w:pPr>
        <w:rPr>
          <w:color w:val="0E101A"/>
        </w:rPr>
      </w:pPr>
    </w:p>
    <w:p w14:paraId="0000000D" w14:textId="77777777" w:rsidR="00BF6460" w:rsidRDefault="00F96ECA">
      <w:pPr>
        <w:numPr>
          <w:ilvl w:val="0"/>
          <w:numId w:val="1"/>
        </w:numPr>
      </w:pPr>
      <w:r>
        <w:rPr>
          <w:color w:val="0E101A"/>
        </w:rPr>
        <w:t>Chisels washboard abs</w:t>
      </w:r>
    </w:p>
    <w:p w14:paraId="0000000E" w14:textId="77777777" w:rsidR="00BF6460" w:rsidRDefault="00F96ECA">
      <w:pPr>
        <w:numPr>
          <w:ilvl w:val="0"/>
          <w:numId w:val="1"/>
        </w:numPr>
      </w:pPr>
      <w:r>
        <w:rPr>
          <w:color w:val="0E101A"/>
        </w:rPr>
        <w:t>Strengthens core muscles</w:t>
      </w:r>
    </w:p>
    <w:p w14:paraId="0000000F" w14:textId="77777777" w:rsidR="00BF6460" w:rsidRDefault="00F96ECA">
      <w:pPr>
        <w:numPr>
          <w:ilvl w:val="0"/>
          <w:numId w:val="1"/>
        </w:numPr>
      </w:pPr>
      <w:r>
        <w:rPr>
          <w:color w:val="0E101A"/>
        </w:rPr>
        <w:t>Lifts and tones the glutes</w:t>
      </w:r>
    </w:p>
    <w:p w14:paraId="00000010" w14:textId="77777777" w:rsidR="00BF6460" w:rsidRDefault="00F96ECA">
      <w:pPr>
        <w:numPr>
          <w:ilvl w:val="0"/>
          <w:numId w:val="1"/>
        </w:numPr>
      </w:pPr>
      <w:r>
        <w:rPr>
          <w:color w:val="0E101A"/>
        </w:rPr>
        <w:t>Sculpts and strengthens thighs</w:t>
      </w:r>
    </w:p>
    <w:p w14:paraId="00000011" w14:textId="77777777" w:rsidR="00BF6460" w:rsidRDefault="00F96ECA">
      <w:pPr>
        <w:numPr>
          <w:ilvl w:val="0"/>
          <w:numId w:val="1"/>
        </w:numPr>
      </w:pPr>
      <w:r>
        <w:rPr>
          <w:color w:val="0E101A"/>
        </w:rPr>
        <w:t>20,000 contractions in one treatment</w:t>
      </w:r>
    </w:p>
    <w:p w14:paraId="00000012" w14:textId="77777777" w:rsidR="00BF6460" w:rsidRDefault="00F96ECA">
      <w:pPr>
        <w:numPr>
          <w:ilvl w:val="0"/>
          <w:numId w:val="1"/>
        </w:numPr>
      </w:pPr>
      <w:r>
        <w:rPr>
          <w:color w:val="0E101A"/>
        </w:rPr>
        <w:t>FDA cleared</w:t>
      </w:r>
    </w:p>
    <w:p w14:paraId="00000013" w14:textId="77777777" w:rsidR="00BF6460" w:rsidRDefault="00F96ECA">
      <w:pPr>
        <w:numPr>
          <w:ilvl w:val="0"/>
          <w:numId w:val="1"/>
        </w:numPr>
      </w:pPr>
      <w:r>
        <w:rPr>
          <w:color w:val="0E101A"/>
        </w:rPr>
        <w:t>Scientifically proven</w:t>
      </w:r>
    </w:p>
    <w:p w14:paraId="00000014" w14:textId="77777777" w:rsidR="00BF6460" w:rsidRDefault="00F96ECA">
      <w:pPr>
        <w:numPr>
          <w:ilvl w:val="0"/>
          <w:numId w:val="1"/>
        </w:numPr>
      </w:pPr>
      <w:r>
        <w:rPr>
          <w:color w:val="0E101A"/>
        </w:rPr>
        <w:t>Noninvasive</w:t>
      </w:r>
    </w:p>
    <w:p w14:paraId="00000015" w14:textId="77777777" w:rsidR="00BF6460" w:rsidRDefault="00F96ECA">
      <w:pPr>
        <w:numPr>
          <w:ilvl w:val="0"/>
          <w:numId w:val="1"/>
        </w:numPr>
      </w:pPr>
      <w:ins w:id="13" w:author="Melissa Zelig" w:date="2020-04-21T21:18:00Z">
        <w:r>
          <w:rPr>
            <w:color w:val="0E101A"/>
          </w:rPr>
          <w:t>N</w:t>
        </w:r>
      </w:ins>
      <w:del w:id="14" w:author="Melissa Zelig" w:date="2020-04-21T21:18:00Z">
        <w:r>
          <w:rPr>
            <w:color w:val="0E101A"/>
          </w:rPr>
          <w:delText>Minimal t</w:delText>
        </w:r>
        <w:r>
          <w:rPr>
            <w:color w:val="0E101A"/>
          </w:rPr>
          <w:delText>o n</w:delText>
        </w:r>
      </w:del>
      <w:r>
        <w:rPr>
          <w:color w:val="0E101A"/>
        </w:rPr>
        <w:t>o downtime required</w:t>
      </w:r>
    </w:p>
    <w:p w14:paraId="00000017" w14:textId="77777777" w:rsidR="00BF6460" w:rsidRDefault="00F96ECA" w:rsidP="00BE73D5">
      <w:pPr>
        <w:rPr>
          <w:ins w:id="15" w:author="Melissa Zelig" w:date="2020-04-21T21:18:00Z"/>
          <w:del w:id="16" w:author="Melissa Zelig" w:date="2020-04-21T21:18:00Z"/>
          <w:color w:val="0E101A"/>
        </w:rPr>
      </w:pPr>
      <w:commentRangeStart w:id="17"/>
      <w:del w:id="18" w:author="Melissa Zelig" w:date="2020-04-21T21:18:00Z">
        <w:r>
          <w:rPr>
            <w:color w:val="0E101A"/>
          </w:rPr>
          <w:delText>What is Cool Tone FDA Cleared to Treat?</w:delText>
        </w:r>
      </w:del>
      <w:commentRangeEnd w:id="17"/>
      <w:ins w:id="19" w:author="Melissa Zelig" w:date="2020-04-21T21:18:00Z">
        <w:del w:id="20" w:author="Melissa Zelig" w:date="2020-04-21T21:18:00Z">
          <w:r>
            <w:commentReference w:id="17"/>
          </w:r>
        </w:del>
      </w:ins>
    </w:p>
    <w:p w14:paraId="00000018" w14:textId="77777777" w:rsidR="00BF6460" w:rsidRDefault="00BF6460" w:rsidP="00BE73D5">
      <w:pPr>
        <w:rPr>
          <w:del w:id="21" w:author="Melissa Zelig" w:date="2020-04-21T21:18:00Z"/>
          <w:color w:val="0E101A"/>
        </w:rPr>
      </w:pPr>
    </w:p>
    <w:p w14:paraId="00000019" w14:textId="77777777" w:rsidR="00BF6460" w:rsidRDefault="00F96ECA" w:rsidP="00BE73D5">
      <w:pPr>
        <w:rPr>
          <w:del w:id="22" w:author="Melissa Zelig" w:date="2020-04-21T21:18:00Z"/>
          <w:color w:val="0E101A"/>
        </w:rPr>
      </w:pPr>
      <w:del w:id="23" w:author="Melissa Zelig" w:date="2020-04-21T21:18:00Z">
        <w:r>
          <w:rPr>
            <w:color w:val="0E101A"/>
          </w:rPr>
          <w:delText>Cool Tone is FDA cleared to treat the following areas on the body:</w:delText>
        </w:r>
      </w:del>
    </w:p>
    <w:p w14:paraId="0000001A" w14:textId="77777777" w:rsidR="00BF6460" w:rsidRDefault="00F96ECA" w:rsidP="00BE73D5">
      <w:pPr>
        <w:rPr>
          <w:del w:id="24" w:author="Melissa Zelig" w:date="2020-04-21T21:18:00Z"/>
        </w:rPr>
      </w:pPr>
      <w:del w:id="25" w:author="Melissa Zelig" w:date="2020-04-21T21:18:00Z">
        <w:r>
          <w:rPr>
            <w:color w:val="0E101A"/>
          </w:rPr>
          <w:delText>The abdominals</w:delText>
        </w:r>
      </w:del>
    </w:p>
    <w:p w14:paraId="0000001B" w14:textId="77777777" w:rsidR="00BF6460" w:rsidRDefault="00F96ECA" w:rsidP="00BE73D5">
      <w:pPr>
        <w:rPr>
          <w:del w:id="26" w:author="Melissa Zelig" w:date="2020-04-21T21:18:00Z"/>
        </w:rPr>
      </w:pPr>
      <w:del w:id="27" w:author="Melissa Zelig" w:date="2020-04-21T21:18:00Z">
        <w:r>
          <w:rPr>
            <w:color w:val="0E101A"/>
          </w:rPr>
          <w:delText>The glutes</w:delText>
        </w:r>
      </w:del>
    </w:p>
    <w:p w14:paraId="0000001D" w14:textId="1E492CDF" w:rsidR="00BF6460" w:rsidRDefault="00F96ECA" w:rsidP="00BE73D5">
      <w:pPr>
        <w:rPr>
          <w:color w:val="0E101A"/>
        </w:rPr>
      </w:pPr>
      <w:del w:id="28" w:author="Melissa Zelig" w:date="2020-04-21T21:18:00Z">
        <w:r>
          <w:rPr>
            <w:color w:val="0E101A"/>
          </w:rPr>
          <w:delText>The upper leg area</w:delText>
        </w:r>
      </w:del>
    </w:p>
    <w:p w14:paraId="0000001E" w14:textId="567AA06B" w:rsidR="00BF6460" w:rsidRDefault="00F96ECA">
      <w:pPr>
        <w:rPr>
          <w:color w:val="0E101A"/>
        </w:rPr>
      </w:pPr>
      <w:r>
        <w:rPr>
          <w:color w:val="0E101A"/>
        </w:rPr>
        <w:t>What is CoolTone Treatment</w:t>
      </w:r>
      <w:r w:rsidR="00BE73D5">
        <w:rPr>
          <w:color w:val="0E101A"/>
        </w:rPr>
        <w:t xml:space="preserve"> Like</w:t>
      </w:r>
      <w:r>
        <w:rPr>
          <w:color w:val="0E101A"/>
        </w:rPr>
        <w:t>?</w:t>
      </w:r>
    </w:p>
    <w:p w14:paraId="0000001F" w14:textId="77777777" w:rsidR="00BF6460" w:rsidRDefault="00BF6460">
      <w:pPr>
        <w:rPr>
          <w:color w:val="0E101A"/>
        </w:rPr>
      </w:pPr>
    </w:p>
    <w:p w14:paraId="00000020" w14:textId="4E4ADCD6" w:rsidR="00BF6460" w:rsidRDefault="00BE73D5">
      <w:pPr>
        <w:rPr>
          <w:ins w:id="29" w:author="Melissa Zelig" w:date="2020-04-21T21:18:00Z"/>
          <w:color w:val="0E101A"/>
        </w:rPr>
      </w:pPr>
      <w:r>
        <w:rPr>
          <w:color w:val="0E101A"/>
        </w:rPr>
        <w:t xml:space="preserve">Thinking of the maxim, </w:t>
      </w:r>
      <w:r w:rsidR="00403F89">
        <w:rPr>
          <w:color w:val="0E101A"/>
        </w:rPr>
        <w:t>“</w:t>
      </w:r>
      <w:r>
        <w:rPr>
          <w:color w:val="0E101A"/>
        </w:rPr>
        <w:t>no pain no gain,</w:t>
      </w:r>
      <w:r w:rsidR="00403F89">
        <w:rPr>
          <w:color w:val="0E101A"/>
        </w:rPr>
        <w:t xml:space="preserve">” </w:t>
      </w:r>
      <w:r>
        <w:rPr>
          <w:color w:val="0E101A"/>
        </w:rPr>
        <w:t xml:space="preserve">you may wonder what </w:t>
      </w:r>
      <w:r w:rsidR="00F96ECA">
        <w:rPr>
          <w:color w:val="0E101A"/>
        </w:rPr>
        <w:t>is CoolTone treatment like</w:t>
      </w:r>
      <w:r w:rsidR="00403F89">
        <w:rPr>
          <w:color w:val="0E101A"/>
        </w:rPr>
        <w:t xml:space="preserve"> and does it hurt</w:t>
      </w:r>
      <w:r>
        <w:rPr>
          <w:color w:val="0E101A"/>
        </w:rPr>
        <w:t>.</w:t>
      </w:r>
      <w:r w:rsidR="00F96ECA">
        <w:rPr>
          <w:color w:val="0E101A"/>
        </w:rPr>
        <w:t xml:space="preserve"> Fortunately, this muscle building treatment is </w:t>
      </w:r>
      <w:ins w:id="30" w:author="Melissa Zelig" w:date="2020-04-21T21:22:00Z">
        <w:r w:rsidR="00F96ECA">
          <w:rPr>
            <w:color w:val="0E101A"/>
          </w:rPr>
          <w:t>no</w:t>
        </w:r>
      </w:ins>
      <w:r w:rsidR="00403F89">
        <w:rPr>
          <w:color w:val="0E101A"/>
        </w:rPr>
        <w:t xml:space="preserve">t </w:t>
      </w:r>
      <w:ins w:id="31" w:author="Melissa Zelig" w:date="2020-04-21T21:22:00Z">
        <w:r w:rsidR="00F96ECA">
          <w:rPr>
            <w:color w:val="0E101A"/>
          </w:rPr>
          <w:t>invasive</w:t>
        </w:r>
      </w:ins>
      <w:del w:id="32" w:author="Melissa Zelig" w:date="2020-04-21T21:22:00Z">
        <w:r w:rsidR="00F96ECA">
          <w:rPr>
            <w:color w:val="0E101A"/>
          </w:rPr>
          <w:delText>painless</w:delText>
        </w:r>
      </w:del>
      <w:r w:rsidR="00F96ECA">
        <w:rPr>
          <w:color w:val="0E101A"/>
        </w:rPr>
        <w:t xml:space="preserve"> and requires no downtime. </w:t>
      </w:r>
      <w:del w:id="33" w:author="Melissa Zelig" w:date="2020-04-21T21:19:00Z">
        <w:r w:rsidR="00F96ECA">
          <w:rPr>
            <w:color w:val="0E101A"/>
          </w:rPr>
          <w:delText>CoolTone is noninvasive, so you endure no painful surgery.</w:delText>
        </w:r>
      </w:del>
      <w:ins w:id="34" w:author="Melissa Zelig" w:date="2020-04-21T21:19:00Z">
        <w:del w:id="35" w:author="Melissa Zelig" w:date="2020-04-21T21:19:00Z">
          <w:r w:rsidR="00F96ECA">
            <w:rPr>
              <w:color w:val="0E101A"/>
            </w:rPr>
            <w:delText xml:space="preserve"> Some</w:delText>
          </w:r>
        </w:del>
      </w:ins>
      <w:del w:id="36" w:author="Melissa Zelig" w:date="2020-04-21T21:19:00Z">
        <w:r w:rsidR="00F96ECA">
          <w:rPr>
            <w:color w:val="0E101A"/>
          </w:rPr>
          <w:delText xml:space="preserve"> </w:delText>
        </w:r>
      </w:del>
      <w:ins w:id="37" w:author="Melissa Zelig" w:date="2020-04-21T21:19:00Z">
        <w:r w:rsidR="00F96ECA">
          <w:rPr>
            <w:color w:val="0E101A"/>
          </w:rPr>
          <w:t>Some patients report the contractio</w:t>
        </w:r>
        <w:r w:rsidR="00F96ECA">
          <w:rPr>
            <w:color w:val="0E101A"/>
          </w:rPr>
          <w:t xml:space="preserve">ns feel a bit </w:t>
        </w:r>
      </w:ins>
      <w:r w:rsidR="00403F89">
        <w:rPr>
          <w:color w:val="0E101A"/>
        </w:rPr>
        <w:t>weird but</w:t>
      </w:r>
      <w:ins w:id="38" w:author="Melissa Zelig" w:date="2020-04-21T21:19:00Z">
        <w:r w:rsidR="00F96ECA">
          <w:rPr>
            <w:color w:val="0E101A"/>
          </w:rPr>
          <w:t xml:space="preserve"> are not painful. </w:t>
        </w:r>
      </w:ins>
      <w:r w:rsidR="00403F89">
        <w:rPr>
          <w:color w:val="0E101A"/>
        </w:rPr>
        <w:t>Furthermore,</w:t>
      </w:r>
      <w:r w:rsidR="00F96ECA">
        <w:rPr>
          <w:color w:val="0E101A"/>
        </w:rPr>
        <w:t xml:space="preserve"> clinical evaluations</w:t>
      </w:r>
      <w:r>
        <w:rPr>
          <w:color w:val="0E101A"/>
        </w:rPr>
        <w:t xml:space="preserve"> find</w:t>
      </w:r>
      <w:r w:rsidR="00F96ECA">
        <w:rPr>
          <w:color w:val="0E101A"/>
        </w:rPr>
        <w:t xml:space="preserve"> no unpleasant side effects </w:t>
      </w:r>
      <w:r>
        <w:rPr>
          <w:color w:val="0E101A"/>
        </w:rPr>
        <w:t>associated with t</w:t>
      </w:r>
      <w:r w:rsidR="00F96ECA">
        <w:rPr>
          <w:color w:val="0E101A"/>
        </w:rPr>
        <w:t>he treatment.</w:t>
      </w:r>
    </w:p>
    <w:p w14:paraId="00000021" w14:textId="77777777" w:rsidR="00BF6460" w:rsidRDefault="00BF6460">
      <w:pPr>
        <w:rPr>
          <w:ins w:id="39" w:author="Melissa Zelig" w:date="2020-04-21T21:18:00Z"/>
          <w:color w:val="0E101A"/>
        </w:rPr>
      </w:pPr>
    </w:p>
    <w:p w14:paraId="00000022" w14:textId="77777777" w:rsidR="00BF6460" w:rsidRDefault="00F96ECA">
      <w:pPr>
        <w:rPr>
          <w:ins w:id="40" w:author="Melissa Zelig" w:date="2020-04-21T21:18:00Z"/>
          <w:color w:val="0E101A"/>
        </w:rPr>
      </w:pPr>
      <w:ins w:id="41" w:author="Melissa Zelig" w:date="2020-04-21T21:18:00Z">
        <w:r>
          <w:rPr>
            <w:color w:val="0E101A"/>
          </w:rPr>
          <w:t>What is Cool Tone FDA Cleared to Treat?</w:t>
        </w:r>
      </w:ins>
    </w:p>
    <w:p w14:paraId="00000023" w14:textId="77777777" w:rsidR="00BF6460" w:rsidRDefault="00BF6460">
      <w:pPr>
        <w:rPr>
          <w:ins w:id="42" w:author="Melissa Zelig" w:date="2020-04-21T21:18:00Z"/>
          <w:color w:val="0E101A"/>
        </w:rPr>
      </w:pPr>
    </w:p>
    <w:p w14:paraId="00000024" w14:textId="6646DFB7" w:rsidR="00BF6460" w:rsidRDefault="00403F89">
      <w:pPr>
        <w:rPr>
          <w:ins w:id="43" w:author="Melissa Zelig" w:date="2020-04-21T21:18:00Z"/>
          <w:color w:val="0E101A"/>
        </w:rPr>
      </w:pPr>
      <w:r>
        <w:rPr>
          <w:color w:val="0E101A"/>
        </w:rPr>
        <w:t>The FDA</w:t>
      </w:r>
      <w:ins w:id="44" w:author="Melissa Zelig" w:date="2020-04-21T21:18:00Z">
        <w:r w:rsidR="00F96ECA">
          <w:rPr>
            <w:color w:val="0E101A"/>
          </w:rPr>
          <w:t xml:space="preserve"> cleared </w:t>
        </w:r>
      </w:ins>
      <w:r>
        <w:rPr>
          <w:color w:val="0E101A"/>
        </w:rPr>
        <w:t xml:space="preserve">Cool Tone </w:t>
      </w:r>
      <w:ins w:id="45" w:author="Melissa Zelig" w:date="2020-04-21T21:18:00Z">
        <w:r w:rsidR="00F96ECA">
          <w:rPr>
            <w:color w:val="0E101A"/>
          </w:rPr>
          <w:t>to treat the following areas on the body:</w:t>
        </w:r>
      </w:ins>
    </w:p>
    <w:p w14:paraId="00000025" w14:textId="77777777" w:rsidR="00BF6460" w:rsidRDefault="00BF6460">
      <w:pPr>
        <w:rPr>
          <w:ins w:id="46" w:author="Melissa Zelig" w:date="2020-04-21T21:18:00Z"/>
          <w:color w:val="0E101A"/>
        </w:rPr>
      </w:pPr>
    </w:p>
    <w:p w14:paraId="00000026" w14:textId="77777777" w:rsidR="00BF6460" w:rsidRDefault="00F96ECA">
      <w:pPr>
        <w:numPr>
          <w:ilvl w:val="0"/>
          <w:numId w:val="2"/>
        </w:numPr>
        <w:rPr>
          <w:ins w:id="47" w:author="Melissa Zelig" w:date="2020-04-21T21:18:00Z"/>
        </w:rPr>
      </w:pPr>
      <w:ins w:id="48" w:author="Melissa Zelig" w:date="2020-04-21T21:18:00Z">
        <w:r>
          <w:rPr>
            <w:color w:val="0E101A"/>
          </w:rPr>
          <w:t>The abdominals</w:t>
        </w:r>
      </w:ins>
    </w:p>
    <w:p w14:paraId="00000027" w14:textId="77777777" w:rsidR="00BF6460" w:rsidRDefault="00F96ECA">
      <w:pPr>
        <w:numPr>
          <w:ilvl w:val="0"/>
          <w:numId w:val="2"/>
        </w:numPr>
        <w:rPr>
          <w:ins w:id="49" w:author="Melissa Zelig" w:date="2020-04-21T21:18:00Z"/>
        </w:rPr>
      </w:pPr>
      <w:ins w:id="50" w:author="Melissa Zelig" w:date="2020-04-21T21:18:00Z">
        <w:r>
          <w:rPr>
            <w:color w:val="0E101A"/>
          </w:rPr>
          <w:t>The glutes (buttocks)</w:t>
        </w:r>
      </w:ins>
    </w:p>
    <w:p w14:paraId="00000028" w14:textId="77777777" w:rsidR="00BF6460" w:rsidRPr="00BF6460" w:rsidRDefault="00F96ECA" w:rsidP="00BF6460">
      <w:pPr>
        <w:numPr>
          <w:ilvl w:val="0"/>
          <w:numId w:val="2"/>
        </w:numPr>
        <w:rPr>
          <w:color w:val="000000"/>
          <w:rPrChange w:id="51" w:author="Melissa Zelig" w:date="2020-04-21T21:18:00Z">
            <w:rPr>
              <w:color w:val="0E101A"/>
            </w:rPr>
          </w:rPrChange>
        </w:rPr>
        <w:pPrChange w:id="52" w:author="Melissa Zelig" w:date="2020-04-21T21:18:00Z">
          <w:pPr/>
        </w:pPrChange>
      </w:pPr>
      <w:ins w:id="53" w:author="Melissa Zelig" w:date="2020-04-21T21:18:00Z">
        <w:r>
          <w:rPr>
            <w:color w:val="0E101A"/>
          </w:rPr>
          <w:t>The upper leg area</w:t>
        </w:r>
      </w:ins>
    </w:p>
    <w:p w14:paraId="00000029" w14:textId="77777777" w:rsidR="00BF6460" w:rsidRDefault="00BF6460">
      <w:pPr>
        <w:rPr>
          <w:color w:val="0E101A"/>
        </w:rPr>
      </w:pPr>
    </w:p>
    <w:p w14:paraId="0000002A" w14:textId="2DBEC5A4" w:rsidR="00BF6460" w:rsidRDefault="00F96ECA">
      <w:pPr>
        <w:rPr>
          <w:color w:val="0E101A"/>
        </w:rPr>
      </w:pPr>
      <w:commentRangeStart w:id="54"/>
      <w:r>
        <w:rPr>
          <w:color w:val="0E101A"/>
        </w:rPr>
        <w:t xml:space="preserve">What is </w:t>
      </w:r>
      <w:r>
        <w:rPr>
          <w:color w:val="0E101A"/>
        </w:rPr>
        <w:t>CoolTone Treatment Time?</w:t>
      </w:r>
      <w:commentRangeEnd w:id="54"/>
      <w:r>
        <w:commentReference w:id="54"/>
      </w:r>
    </w:p>
    <w:p w14:paraId="0000002B" w14:textId="77777777" w:rsidR="00BF6460" w:rsidRDefault="00BF6460">
      <w:pPr>
        <w:rPr>
          <w:color w:val="0E101A"/>
        </w:rPr>
      </w:pPr>
    </w:p>
    <w:p w14:paraId="0000002C" w14:textId="746C1CF4" w:rsidR="00BF6460" w:rsidRDefault="00F96ECA">
      <w:pPr>
        <w:rPr>
          <w:color w:val="0E101A"/>
        </w:rPr>
      </w:pPr>
      <w:r>
        <w:rPr>
          <w:color w:val="0E101A"/>
        </w:rPr>
        <w:t>Each CoolTone treatment takes 30 minutes. Your body contouring technician uses an applicator t</w:t>
      </w:r>
      <w:r>
        <w:rPr>
          <w:color w:val="0E101A"/>
        </w:rPr>
        <w:t>o administer the treatment. This applicator positions over your treatment area, whether you choose to target the abs, glutes, or thighs. It</w:t>
      </w:r>
      <w:r>
        <w:rPr>
          <w:color w:val="0E101A"/>
        </w:rPr>
        <w:t xml:space="preserve"> then penetrate</w:t>
      </w:r>
      <w:r w:rsidR="00BE73D5">
        <w:rPr>
          <w:color w:val="0E101A"/>
        </w:rPr>
        <w:t>s</w:t>
      </w:r>
      <w:r>
        <w:rPr>
          <w:color w:val="0E101A"/>
        </w:rPr>
        <w:t xml:space="preserve"> th</w:t>
      </w:r>
      <w:r w:rsidR="00BE73D5">
        <w:rPr>
          <w:color w:val="0E101A"/>
        </w:rPr>
        <w:t>e</w:t>
      </w:r>
      <w:r>
        <w:rPr>
          <w:color w:val="0E101A"/>
        </w:rPr>
        <w:t xml:space="preserve"> tissues </w:t>
      </w:r>
      <w:r>
        <w:rPr>
          <w:color w:val="0E101A"/>
        </w:rPr>
        <w:t xml:space="preserve">with magnetic energy causing muscle contractions to begin. </w:t>
      </w:r>
      <w:commentRangeStart w:id="55"/>
      <w:del w:id="56" w:author="Melissa Zelig" w:date="2020-04-21T21:19:00Z">
        <w:r>
          <w:rPr>
            <w:color w:val="0E101A"/>
          </w:rPr>
          <w:delText>Patient</w:delText>
        </w:r>
        <w:r>
          <w:rPr>
            <w:color w:val="0E101A"/>
          </w:rPr>
          <w:delText>s report that the contractions during treatment do feel a bit weird, but that they are not painful</w:delText>
        </w:r>
      </w:del>
      <w:commentRangeEnd w:id="55"/>
      <w:ins w:id="57" w:author="Melissa Zelig" w:date="2020-04-21T21:20:00Z">
        <w:del w:id="58" w:author="Melissa Zelig" w:date="2020-04-21T21:19:00Z">
          <w:r>
            <w:commentReference w:id="55"/>
          </w:r>
          <w:r>
            <w:rPr>
              <w:color w:val="0E101A"/>
            </w:rPr>
            <w:delText>.</w:delText>
          </w:r>
        </w:del>
      </w:ins>
      <w:del w:id="59" w:author="Melissa Zelig" w:date="2020-04-21T21:19:00Z">
        <w:r>
          <w:rPr>
            <w:color w:val="0E101A"/>
          </w:rPr>
          <w:delText xml:space="preserve"> in any way.</w:delText>
        </w:r>
      </w:del>
    </w:p>
    <w:p w14:paraId="729FBB57" w14:textId="74E2FECD" w:rsidR="00403F89" w:rsidRDefault="00403F89">
      <w:pPr>
        <w:rPr>
          <w:color w:val="0E101A"/>
        </w:rPr>
      </w:pPr>
    </w:p>
    <w:p w14:paraId="512FB199" w14:textId="3CF84E9A" w:rsidR="00403F89" w:rsidRDefault="00403F89" w:rsidP="00403F89">
      <w:pPr>
        <w:rPr>
          <w:color w:val="0E101A"/>
        </w:rPr>
      </w:pPr>
      <w:r>
        <w:rPr>
          <w:color w:val="0E101A"/>
        </w:rPr>
        <w:t xml:space="preserve">What is CoolTone recovery like? </w:t>
      </w:r>
      <w:proofErr w:type="gramStart"/>
      <w:r>
        <w:rPr>
          <w:color w:val="0E101A"/>
        </w:rPr>
        <w:t>After</w:t>
      </w:r>
      <w:proofErr w:type="gramEnd"/>
      <w:r>
        <w:rPr>
          <w:color w:val="0E101A"/>
        </w:rPr>
        <w:t xml:space="preserve"> treatment, people tend to experience some muscle soreness. The soreness is </w:t>
      </w:r>
      <w:r>
        <w:rPr>
          <w:color w:val="0E101A"/>
        </w:rPr>
        <w:t>like</w:t>
      </w:r>
      <w:del w:id="60" w:author="Melissa Zelig" w:date="2020-04-21T21:23:00Z">
        <w:r>
          <w:rPr>
            <w:color w:val="0E101A"/>
          </w:rPr>
          <w:delText>nothing painful, but more on par with</w:delText>
        </w:r>
      </w:del>
      <w:r>
        <w:rPr>
          <w:color w:val="0E101A"/>
        </w:rPr>
        <w:t xml:space="preserve"> the soreness felt after an intense workout. </w:t>
      </w:r>
    </w:p>
    <w:p w14:paraId="4355E49A" w14:textId="77777777" w:rsidR="00403F89" w:rsidRDefault="00403F89">
      <w:pPr>
        <w:rPr>
          <w:color w:val="0E101A"/>
        </w:rPr>
      </w:pPr>
    </w:p>
    <w:p w14:paraId="12C7F8FA" w14:textId="77777777" w:rsidR="00BE73D5" w:rsidRDefault="00BE73D5">
      <w:pPr>
        <w:rPr>
          <w:color w:val="0E101A"/>
        </w:rPr>
      </w:pPr>
      <w:r>
        <w:rPr>
          <w:color w:val="0E101A"/>
        </w:rPr>
        <w:t>CoolTone Results</w:t>
      </w:r>
    </w:p>
    <w:p w14:paraId="5947FC87" w14:textId="77777777" w:rsidR="00BE73D5" w:rsidRDefault="00BE73D5">
      <w:pPr>
        <w:rPr>
          <w:color w:val="0E101A"/>
        </w:rPr>
      </w:pPr>
    </w:p>
    <w:p w14:paraId="00000030" w14:textId="089A2902" w:rsidR="00BF6460" w:rsidRDefault="00F96ECA">
      <w:pPr>
        <w:rPr>
          <w:color w:val="0E101A"/>
        </w:rPr>
      </w:pPr>
      <w:del w:id="61" w:author="Melissa Zelig" w:date="2020-04-21T21:23:00Z">
        <w:r>
          <w:rPr>
            <w:color w:val="0E101A"/>
          </w:rPr>
          <w:delText>The r</w:delText>
        </w:r>
      </w:del>
      <w:ins w:id="62" w:author="Melissa Zelig" w:date="2020-04-21T21:23:00Z">
        <w:r>
          <w:rPr>
            <w:color w:val="0E101A"/>
          </w:rPr>
          <w:t>R</w:t>
        </w:r>
      </w:ins>
      <w:r>
        <w:rPr>
          <w:color w:val="0E101A"/>
        </w:rPr>
        <w:t xml:space="preserve">esults </w:t>
      </w:r>
      <w:ins w:id="63" w:author="Melissa Zelig" w:date="2020-04-21T21:23:00Z">
        <w:r>
          <w:rPr>
            <w:color w:val="0E101A"/>
          </w:rPr>
          <w:t xml:space="preserve">typically </w:t>
        </w:r>
      </w:ins>
      <w:r>
        <w:rPr>
          <w:color w:val="0E101A"/>
        </w:rPr>
        <w:t>show within a few weeks</w:t>
      </w:r>
      <w:r w:rsidR="00BE73D5">
        <w:rPr>
          <w:color w:val="0E101A"/>
        </w:rPr>
        <w:t xml:space="preserve">. However, individual experiences may </w:t>
      </w:r>
      <w:r w:rsidR="00403F89">
        <w:rPr>
          <w:color w:val="0E101A"/>
        </w:rPr>
        <w:t>vary. *</w:t>
      </w:r>
      <w:r>
        <w:rPr>
          <w:color w:val="0E101A"/>
        </w:rPr>
        <w:t xml:space="preserve"> Muscle enhancements</w:t>
      </w:r>
      <w:ins w:id="64" w:author="Melissa Zelig" w:date="2020-04-21T21:23:00Z">
        <w:r>
          <w:rPr>
            <w:color w:val="0E101A"/>
          </w:rPr>
          <w:t xml:space="preserve"> may</w:t>
        </w:r>
      </w:ins>
      <w:del w:id="65" w:author="Melissa Zelig" w:date="2020-04-21T21:23:00Z">
        <w:r>
          <w:rPr>
            <w:color w:val="0E101A"/>
          </w:rPr>
          <w:delText xml:space="preserve"> will</w:delText>
        </w:r>
      </w:del>
      <w:r>
        <w:rPr>
          <w:color w:val="0E101A"/>
        </w:rPr>
        <w:t xml:space="preserve"> continue to improve for </w:t>
      </w:r>
      <w:r w:rsidR="00403F89">
        <w:rPr>
          <w:color w:val="0E101A"/>
        </w:rPr>
        <w:t>six</w:t>
      </w:r>
      <w:r>
        <w:rPr>
          <w:color w:val="0E101A"/>
        </w:rPr>
        <w:t xml:space="preserve"> months after the treatments.</w:t>
      </w:r>
    </w:p>
    <w:p w14:paraId="4F50F45A" w14:textId="77777777" w:rsidR="00403F89" w:rsidRDefault="00403F89" w:rsidP="00403F89">
      <w:pPr>
        <w:jc w:val="right"/>
        <w:rPr>
          <w:color w:val="0E101A"/>
          <w:u w:val="single"/>
        </w:rPr>
      </w:pPr>
    </w:p>
    <w:p w14:paraId="005C44D8" w14:textId="6EC9D082" w:rsidR="00403F89" w:rsidRPr="00403F89" w:rsidRDefault="00403F89" w:rsidP="00403F89">
      <w:pPr>
        <w:jc w:val="right"/>
        <w:rPr>
          <w:color w:val="0E101A"/>
          <w:u w:val="single"/>
        </w:rPr>
      </w:pPr>
      <w:r w:rsidRPr="00403F89">
        <w:rPr>
          <w:color w:val="0E101A"/>
          <w:u w:val="single"/>
        </w:rPr>
        <w:t>See Real Patient Results &gt;&gt;</w:t>
      </w:r>
    </w:p>
    <w:p w14:paraId="6655B060" w14:textId="77777777" w:rsidR="00403F89" w:rsidRDefault="00403F89">
      <w:pPr>
        <w:rPr>
          <w:color w:val="0E101A"/>
        </w:rPr>
      </w:pPr>
    </w:p>
    <w:p w14:paraId="00000031" w14:textId="77777777" w:rsidR="00BF6460" w:rsidRDefault="00BF6460">
      <w:pPr>
        <w:rPr>
          <w:color w:val="0E101A"/>
        </w:rPr>
      </w:pPr>
    </w:p>
    <w:p w14:paraId="00000032" w14:textId="66425CCE" w:rsidR="00BF6460" w:rsidRDefault="00F96ECA">
      <w:pPr>
        <w:rPr>
          <w:color w:val="0E101A"/>
        </w:rPr>
      </w:pPr>
      <w:r>
        <w:rPr>
          <w:color w:val="0E101A"/>
        </w:rPr>
        <w:t>What is CoolTone Going to Do for Me</w:t>
      </w:r>
      <w:r w:rsidR="00403F89">
        <w:rPr>
          <w:color w:val="0E101A"/>
        </w:rPr>
        <w:t>?</w:t>
      </w:r>
    </w:p>
    <w:p w14:paraId="00000033" w14:textId="77777777" w:rsidR="00BF6460" w:rsidRDefault="00BF6460">
      <w:pPr>
        <w:rPr>
          <w:color w:val="0E101A"/>
        </w:rPr>
      </w:pPr>
    </w:p>
    <w:p w14:paraId="00000034" w14:textId="1D23EDBF" w:rsidR="00BF6460" w:rsidRDefault="00F96ECA">
      <w:pPr>
        <w:rPr>
          <w:color w:val="0E101A"/>
        </w:rPr>
      </w:pPr>
      <w:del w:id="66" w:author="Melissa Zelig" w:date="2020-04-21T21:24:00Z">
        <w:r>
          <w:rPr>
            <w:color w:val="0E101A"/>
          </w:rPr>
          <w:delText>Now you should f</w:delText>
        </w:r>
      </w:del>
      <w:ins w:id="67" w:author="Melissa Zelig" w:date="2020-04-21T21:24:00Z">
        <w:r>
          <w:rPr>
            <w:color w:val="0E101A"/>
          </w:rPr>
          <w:t>F</w:t>
        </w:r>
      </w:ins>
      <w:r>
        <w:rPr>
          <w:color w:val="0E101A"/>
        </w:rPr>
        <w:t xml:space="preserve">ind out what CoolTone can do </w:t>
      </w:r>
      <w:ins w:id="68" w:author="Melissa Zelig" w:date="2020-04-21T21:24:00Z">
        <w:r>
          <w:rPr>
            <w:color w:val="0E101A"/>
          </w:rPr>
          <w:t>for</w:t>
        </w:r>
      </w:ins>
      <w:r w:rsidR="00BE73D5">
        <w:rPr>
          <w:color w:val="0E101A"/>
        </w:rPr>
        <w:t xml:space="preserve"> </w:t>
      </w:r>
      <w:del w:id="69" w:author="Melissa Zelig" w:date="2020-04-21T21:24:00Z">
        <w:r>
          <w:rPr>
            <w:color w:val="0E101A"/>
          </w:rPr>
          <w:delText xml:space="preserve">with </w:delText>
        </w:r>
      </w:del>
      <w:r>
        <w:rPr>
          <w:color w:val="0E101A"/>
        </w:rPr>
        <w:t>you</w:t>
      </w:r>
      <w:r w:rsidR="00BE73D5">
        <w:rPr>
          <w:color w:val="0E101A"/>
        </w:rPr>
        <w:t xml:space="preserve">. Begin your </w:t>
      </w:r>
      <w:r>
        <w:rPr>
          <w:color w:val="0E101A"/>
        </w:rPr>
        <w:t>journey toward your</w:t>
      </w:r>
      <w:r>
        <w:rPr>
          <w:color w:val="0E101A"/>
        </w:rPr>
        <w:t xml:space="preserve"> body transformation</w:t>
      </w:r>
      <w:r w:rsidR="00BE73D5">
        <w:rPr>
          <w:color w:val="0E101A"/>
        </w:rPr>
        <w:t xml:space="preserve"> by sc</w:t>
      </w:r>
      <w:r>
        <w:rPr>
          <w:color w:val="0E101A"/>
        </w:rPr>
        <w:t xml:space="preserve">heduling your complimentary consultation from Always Beautiful. </w:t>
      </w:r>
      <w:del w:id="70" w:author="Melissa Zelig" w:date="2020-04-21T21:24:00Z">
        <w:r>
          <w:rPr>
            <w:color w:val="0E101A"/>
          </w:rPr>
          <w:delText>You’ll see if you are the perfect CoolTone candidat</w:delText>
        </w:r>
        <w:r>
          <w:rPr>
            <w:color w:val="0E101A"/>
          </w:rPr>
          <w:delText xml:space="preserve">e. </w:delText>
        </w:r>
      </w:del>
      <w:r>
        <w:rPr>
          <w:color w:val="0E101A"/>
        </w:rPr>
        <w:t xml:space="preserve">Our technicians will help determine if you are the right fit for the procedure </w:t>
      </w:r>
      <w:ins w:id="71" w:author="Melissa Zelig" w:date="2020-04-21T21:24:00Z">
        <w:r>
          <w:rPr>
            <w:color w:val="0E101A"/>
          </w:rPr>
          <w:t>and</w:t>
        </w:r>
      </w:ins>
      <w:del w:id="72" w:author="Melissa Zelig" w:date="2020-04-21T21:24:00Z">
        <w:r>
          <w:rPr>
            <w:color w:val="0E101A"/>
          </w:rPr>
          <w:delText>while</w:delText>
        </w:r>
      </w:del>
      <w:r>
        <w:rPr>
          <w:color w:val="0E101A"/>
        </w:rPr>
        <w:t xml:space="preserve"> answer</w:t>
      </w:r>
      <w:r w:rsidR="00BE73D5">
        <w:rPr>
          <w:color w:val="0E101A"/>
        </w:rPr>
        <w:t xml:space="preserve"> </w:t>
      </w:r>
      <w:del w:id="73" w:author="Melissa Zelig" w:date="2020-04-21T21:24:00Z">
        <w:r>
          <w:rPr>
            <w:color w:val="0E101A"/>
          </w:rPr>
          <w:delText xml:space="preserve">ing </w:delText>
        </w:r>
      </w:del>
      <w:r>
        <w:rPr>
          <w:color w:val="0E101A"/>
        </w:rPr>
        <w:t>any questions or concerns</w:t>
      </w:r>
      <w:r w:rsidR="00BE73D5">
        <w:rPr>
          <w:color w:val="0E101A"/>
        </w:rPr>
        <w:t xml:space="preserve"> you may have</w:t>
      </w:r>
      <w:r>
        <w:rPr>
          <w:color w:val="0E101A"/>
        </w:rPr>
        <w:t xml:space="preserve">. To schedule your free consultation, </w:t>
      </w:r>
      <w:r w:rsidR="00BE73D5">
        <w:rPr>
          <w:color w:val="0E101A"/>
        </w:rPr>
        <w:t xml:space="preserve">fill out the online form below or </w:t>
      </w:r>
      <w:r>
        <w:rPr>
          <w:color w:val="0E101A"/>
        </w:rPr>
        <w:t xml:space="preserve">call </w:t>
      </w:r>
      <w:r w:rsidR="00403F89">
        <w:rPr>
          <w:color w:val="222222"/>
        </w:rPr>
        <w:t>(720) 280-7016</w:t>
      </w:r>
      <w:r w:rsidR="00403F89">
        <w:rPr>
          <w:color w:val="222222"/>
        </w:rPr>
        <w:t>.</w:t>
      </w:r>
    </w:p>
    <w:p w14:paraId="00000035" w14:textId="77777777" w:rsidR="00BF6460" w:rsidRDefault="00BF6460"/>
    <w:sectPr w:rsidR="00BF6460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17" w:author="Melissa Zelig" w:date="2020-04-21T21:18:00Z" w:initials="">
    <w:p w14:paraId="00000036" w14:textId="77777777" w:rsidR="00BF6460" w:rsidRDefault="00F96EC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>I moving this paragraph so there are not two paragraphs with bullet points right next to each other, which looks a little weird on the website.</w:t>
      </w:r>
    </w:p>
  </w:comment>
  <w:comment w:id="54" w:author="Melissa Zelig" w:date="2020-04-21T21:19:00Z" w:initials="">
    <w:p w14:paraId="00000037" w14:textId="77777777" w:rsidR="00BF6460" w:rsidRDefault="00F96EC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>good!</w:t>
      </w:r>
    </w:p>
  </w:comment>
  <w:comment w:id="55" w:author="Melissa Zelig" w:date="2020-04-21T21:21:00Z" w:initials="">
    <w:p w14:paraId="00000038" w14:textId="77777777" w:rsidR="00BF6460" w:rsidRDefault="00F96EC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>moving this sent</w:t>
      </w:r>
      <w:r>
        <w:rPr>
          <w:color w:val="000000"/>
        </w:rPr>
        <w:t>ence up because it fits better in the other paragraph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00000036" w15:done="0"/>
  <w15:commentEx w15:paraId="00000037" w15:done="0"/>
  <w15:commentEx w15:paraId="00000038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000036" w16cid:durableId="22498FF8"/>
  <w16cid:commentId w16cid:paraId="00000037" w16cid:durableId="22498FF9"/>
  <w16cid:commentId w16cid:paraId="00000038" w16cid:durableId="22498FFA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223BC3"/>
    <w:multiLevelType w:val="multilevel"/>
    <w:tmpl w:val="D6645F42"/>
    <w:lvl w:ilvl="0">
      <w:start w:val="1"/>
      <w:numFmt w:val="bullet"/>
      <w:lvlText w:val="●"/>
      <w:lvlJc w:val="left"/>
      <w:pPr>
        <w:ind w:left="720" w:hanging="360"/>
      </w:pPr>
      <w:rPr>
        <w:color w:val="0E101A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ED725A8"/>
    <w:multiLevelType w:val="multilevel"/>
    <w:tmpl w:val="AE2C586A"/>
    <w:lvl w:ilvl="0">
      <w:start w:val="1"/>
      <w:numFmt w:val="bullet"/>
      <w:lvlText w:val="●"/>
      <w:lvlJc w:val="left"/>
      <w:pPr>
        <w:ind w:left="720" w:hanging="360"/>
      </w:pPr>
      <w:rPr>
        <w:color w:val="0E101A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rS0MLQwMDQ0NLA0MDZQ0lEKTi0uzszPAykwrAUAM/qeACwAAAA="/>
  </w:docVars>
  <w:rsids>
    <w:rsidRoot w:val="00BF6460"/>
    <w:rsid w:val="00403F89"/>
    <w:rsid w:val="00BE73D5"/>
    <w:rsid w:val="00BF6460"/>
    <w:rsid w:val="00F96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DD051E"/>
  <w15:docId w15:val="{285B74EB-8800-4998-B9AC-7A8158053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73D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73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554</Words>
  <Characters>3288</Characters>
  <Application>Microsoft Office Word</Application>
  <DocSecurity>0</DocSecurity>
  <Lines>58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melissa zelig</cp:lastModifiedBy>
  <cp:revision>3</cp:revision>
  <dcterms:created xsi:type="dcterms:W3CDTF">2020-04-21T22:30:00Z</dcterms:created>
  <dcterms:modified xsi:type="dcterms:W3CDTF">2020-04-21T22:47:00Z</dcterms:modified>
</cp:coreProperties>
</file>