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134DA2" w:rsidRDefault="00275FDD">
      <w:r>
        <w:t>CoolSculpting Before and After. Article. Numa.VJ</w:t>
      </w:r>
    </w:p>
    <w:p w14:paraId="00000002" w14:textId="77777777" w:rsidR="00134DA2" w:rsidRDefault="00275FDD">
      <w:r>
        <w:t>/CoolSculpting before and after</w:t>
      </w:r>
    </w:p>
    <w:p w14:paraId="00000003" w14:textId="77777777" w:rsidR="00134DA2" w:rsidRDefault="00275FDD">
      <w:r>
        <w:t>Kw CoolSculpting before and after</w:t>
      </w:r>
    </w:p>
    <w:p w14:paraId="00000004" w14:textId="4A67D319" w:rsidR="00134DA2" w:rsidRDefault="00275FDD">
      <w:r>
        <w:t xml:space="preserve">META: CoolSculpting before and after pictures show the amazing results real patients have with this fat-freezing body contouring procedure. </w:t>
      </w:r>
      <w:del w:id="0" w:author="melissa zelig" w:date="2020-04-27T13:56:00Z">
        <w:r w:rsidDel="00A61851">
          <w:delText>CoolSculpting treatments are available at Numa Spa in Newport News.</w:delText>
        </w:r>
      </w:del>
      <w:ins w:id="1" w:author="melissa zelig" w:date="2020-04-27T13:56:00Z">
        <w:r w:rsidR="00A61851">
          <w:t xml:space="preserve"> (Meta descriptions must be between 145 and 156 characters</w:t>
        </w:r>
      </w:ins>
    </w:p>
    <w:p w14:paraId="00000005" w14:textId="77777777" w:rsidR="00134DA2" w:rsidRDefault="00275FDD">
      <w:r>
        <w:t>CoolSculpting Before and After | Fat Freezing Bo</w:t>
      </w:r>
      <w:r>
        <w:t>dy Transformations</w:t>
      </w:r>
    </w:p>
    <w:p w14:paraId="00000006" w14:textId="4C000576" w:rsidR="00134DA2" w:rsidRDefault="00275FDD">
      <w:pPr>
        <w:rPr>
          <w:i/>
        </w:rPr>
      </w:pPr>
      <w:r>
        <w:t>CoolSculpting before and after photos from real patients show the amazing transformation achievable with this popular fat-freezing treatment. This effective body contouring procedure is the leading non-invasive alternative to liposuction</w:t>
      </w:r>
      <w:r>
        <w:t>. In a quick, effective procedure</w:t>
      </w:r>
      <w:ins w:id="2" w:author="melissa zelig" w:date="2020-04-27T13:56:00Z">
        <w:r w:rsidR="00A61851">
          <w:t>,</w:t>
        </w:r>
      </w:ins>
      <w:r>
        <w:t xml:space="preserve"> CoolSculpting eliminates fat cells and slims stubborn areas. These dramatic before and after pics show the results real patients</w:t>
      </w:r>
      <w:del w:id="3" w:author="melissa zelig" w:date="2020-04-27T14:07:00Z">
        <w:r w:rsidDel="00275FDD">
          <w:delText xml:space="preserve"> </w:delText>
        </w:r>
      </w:del>
      <w:del w:id="4" w:author="melissa zelig" w:date="2020-04-27T13:57:00Z">
        <w:r w:rsidDel="00A61851">
          <w:delText>ar</w:delText>
        </w:r>
        <w:r w:rsidDel="00A61851">
          <w:delText>e</w:delText>
        </w:r>
      </w:del>
      <w:r>
        <w:t xml:space="preserve"> enjoy</w:t>
      </w:r>
      <w:del w:id="5" w:author="melissa zelig" w:date="2020-04-27T13:57:00Z">
        <w:r w:rsidDel="00A61851">
          <w:delText>ing</w:delText>
        </w:r>
      </w:del>
      <w:r>
        <w:t xml:space="preserve"> with the CoolSculpting procedure.</w:t>
      </w:r>
    </w:p>
    <w:p w14:paraId="00000007" w14:textId="77777777" w:rsidR="00134DA2" w:rsidRDefault="00275FDD">
      <w:pPr>
        <w:jc w:val="right"/>
        <w:rPr>
          <w:i/>
          <w:u w:val="single"/>
        </w:rPr>
      </w:pPr>
      <w:r>
        <w:rPr>
          <w:i/>
          <w:u w:val="single"/>
        </w:rPr>
        <w:t>How much does CoolSculpting cost? Available fi</w:t>
      </w:r>
      <w:r>
        <w:rPr>
          <w:i/>
          <w:u w:val="single"/>
        </w:rPr>
        <w:t>nancing &gt;&gt;</w:t>
      </w:r>
    </w:p>
    <w:p w14:paraId="00000008" w14:textId="63EC15F3" w:rsidR="00134DA2" w:rsidRDefault="00275FDD">
      <w:r>
        <w:t>CoolSculpting Before and After Photos</w:t>
      </w:r>
      <w:ins w:id="6" w:author="melissa zelig" w:date="2020-04-27T13:57:00Z">
        <w:r w:rsidR="00A61851">
          <w:t>*</w:t>
        </w:r>
      </w:ins>
    </w:p>
    <w:p w14:paraId="00000009" w14:textId="301B3B1C" w:rsidR="00134DA2" w:rsidRDefault="00275FDD">
      <w:r>
        <w:t xml:space="preserve">The images below show actual CoolSculpting before and after results. As with all aesthetic procedures, individual results may </w:t>
      </w:r>
      <w:del w:id="7" w:author="melissa zelig" w:date="2020-04-27T14:03:00Z">
        <w:r w:rsidDel="00275FDD">
          <w:delText>vary.</w:delText>
        </w:r>
      </w:del>
      <w:ins w:id="8" w:author="melissa zelig" w:date="2020-04-27T14:03:00Z">
        <w:r>
          <w:t>vary. *</w:t>
        </w:r>
      </w:ins>
      <w:r>
        <w:t xml:space="preserve"> CoolSculpting is a technique sensitive procedure. The skill of the technici</w:t>
      </w:r>
      <w:r>
        <w:t xml:space="preserve">an is directly linked to the quality of </w:t>
      </w:r>
      <w:ins w:id="9" w:author="melissa zelig" w:date="2020-04-27T13:57:00Z">
        <w:r w:rsidR="00A61851">
          <w:t>your</w:t>
        </w:r>
      </w:ins>
      <w:del w:id="10" w:author="melissa zelig" w:date="2020-04-27T13:57:00Z">
        <w:r w:rsidDel="00A61851">
          <w:delText>the</w:delText>
        </w:r>
      </w:del>
      <w:r>
        <w:t xml:space="preserve"> results</w:t>
      </w:r>
      <w:ins w:id="11" w:author="melissa zelig" w:date="2020-04-27T13:57:00Z">
        <w:r w:rsidR="00A61851">
          <w:t>.</w:t>
        </w:r>
      </w:ins>
      <w:del w:id="12" w:author="melissa zelig" w:date="2020-04-27T13:57:00Z">
        <w:r w:rsidDel="00A61851">
          <w:delText xml:space="preserve"> you </w:delText>
        </w:r>
      </w:del>
      <w:del w:id="13" w:author="melissa zelig" w:date="2020-04-27T13:58:00Z">
        <w:r w:rsidDel="00A61851">
          <w:delText>can attain.</w:delText>
        </w:r>
      </w:del>
      <w:r>
        <w:t xml:space="preserve"> Therefore, to enjoy your own dramatic Coolsculpting before and after photos, </w:t>
      </w:r>
      <w:del w:id="14" w:author="melissa zelig" w:date="2020-04-27T13:58:00Z">
        <w:r w:rsidDel="00A61851">
          <w:delText xml:space="preserve">you need to </w:delText>
        </w:r>
      </w:del>
      <w:r>
        <w:t xml:space="preserve">select a skilled and experienced provider such as the CoolSculpting specialists at Numa Spa. </w:t>
      </w:r>
    </w:p>
    <w:p w14:paraId="0000000A" w14:textId="77777777" w:rsidR="00134DA2" w:rsidRDefault="00275FDD">
      <w:pPr>
        <w:rPr>
          <w:i/>
        </w:rPr>
      </w:pPr>
      <w:r>
        <w:rPr>
          <w:i/>
          <w:highlight w:val="yellow"/>
        </w:rPr>
        <w:t>INSER</w:t>
      </w:r>
      <w:r>
        <w:rPr>
          <w:i/>
          <w:highlight w:val="yellow"/>
        </w:rPr>
        <w:t>T BA SLIDE SHOW</w:t>
      </w:r>
    </w:p>
    <w:p w14:paraId="0000000B" w14:textId="77777777" w:rsidR="00134DA2" w:rsidRDefault="00275FDD">
      <w:r>
        <w:t xml:space="preserve">CoolSculpting Treatment Areas </w:t>
      </w:r>
    </w:p>
    <w:p w14:paraId="0000000C" w14:textId="2D71C38B" w:rsidR="00134DA2" w:rsidRDefault="00275FDD">
      <w:pPr>
        <w:rPr>
          <w:i/>
        </w:rPr>
      </w:pPr>
      <w:commentRangeStart w:id="15"/>
      <w:del w:id="16" w:author="melissa zelig" w:date="2020-04-27T13:58:00Z">
        <w:r w:rsidDel="00A61851">
          <w:delText xml:space="preserve">The CoolSculpting before and after images above show the effect that the CoolSculpting treatment can have in reducing stubborn fat deposit areas of the body. </w:delText>
        </w:r>
      </w:del>
      <w:commentRangeEnd w:id="15"/>
      <w:r w:rsidR="00A61851">
        <w:rPr>
          <w:rStyle w:val="CommentReference"/>
        </w:rPr>
        <w:commentReference w:id="15"/>
      </w:r>
      <w:r>
        <w:t xml:space="preserve">CoolSculpting targets the fat cells in these areas </w:t>
      </w:r>
      <w:r>
        <w:t>and destroys them through its novel fat freezing technology. Areas that respond best to this treatment are</w:t>
      </w:r>
      <w:r>
        <w:rPr>
          <w:i/>
        </w:rPr>
        <w:t>:</w:t>
      </w:r>
    </w:p>
    <w:p w14:paraId="0000000D" w14:textId="77777777" w:rsidR="00134DA2" w:rsidRDefault="00275FDD">
      <w:pPr>
        <w:numPr>
          <w:ilvl w:val="0"/>
          <w:numId w:val="1"/>
        </w:numPr>
        <w:spacing w:after="0"/>
        <w:rPr>
          <w:i/>
        </w:rPr>
      </w:pPr>
      <w:r>
        <w:rPr>
          <w:i/>
        </w:rPr>
        <w:t>Double Chins</w:t>
      </w:r>
    </w:p>
    <w:p w14:paraId="0000000E" w14:textId="77777777" w:rsidR="00134DA2" w:rsidRDefault="00275FDD">
      <w:pPr>
        <w:numPr>
          <w:ilvl w:val="0"/>
          <w:numId w:val="1"/>
        </w:numPr>
        <w:spacing w:after="0"/>
        <w:rPr>
          <w:i/>
        </w:rPr>
      </w:pPr>
      <w:r>
        <w:rPr>
          <w:i/>
        </w:rPr>
        <w:t>Inner Thighs</w:t>
      </w:r>
    </w:p>
    <w:p w14:paraId="0000000F" w14:textId="77777777" w:rsidR="00134DA2" w:rsidRDefault="00275FDD">
      <w:pPr>
        <w:numPr>
          <w:ilvl w:val="0"/>
          <w:numId w:val="1"/>
        </w:numPr>
        <w:spacing w:after="0"/>
        <w:rPr>
          <w:i/>
        </w:rPr>
      </w:pPr>
      <w:r>
        <w:rPr>
          <w:i/>
        </w:rPr>
        <w:t>Upper Arms (Bat Wings)</w:t>
      </w:r>
    </w:p>
    <w:p w14:paraId="00000010" w14:textId="77777777" w:rsidR="00134DA2" w:rsidRDefault="00275FDD">
      <w:pPr>
        <w:numPr>
          <w:ilvl w:val="0"/>
          <w:numId w:val="1"/>
        </w:numPr>
        <w:spacing w:after="0"/>
        <w:rPr>
          <w:i/>
        </w:rPr>
      </w:pPr>
      <w:r>
        <w:rPr>
          <w:i/>
        </w:rPr>
        <w:t>Fat deposits in the pectoral area for men (Man Boobs)</w:t>
      </w:r>
    </w:p>
    <w:p w14:paraId="00000011" w14:textId="77777777" w:rsidR="00134DA2" w:rsidRDefault="00275FDD">
      <w:pPr>
        <w:numPr>
          <w:ilvl w:val="0"/>
          <w:numId w:val="1"/>
        </w:numPr>
        <w:spacing w:after="0"/>
        <w:rPr>
          <w:i/>
        </w:rPr>
      </w:pPr>
      <w:r>
        <w:rPr>
          <w:i/>
        </w:rPr>
        <w:t>Armpit Fat (Bra Bulge)</w:t>
      </w:r>
    </w:p>
    <w:p w14:paraId="00000012" w14:textId="77777777" w:rsidR="00134DA2" w:rsidRDefault="00275F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</w:rPr>
      </w:pPr>
      <w:r>
        <w:rPr>
          <w:i/>
          <w:color w:val="000000"/>
        </w:rPr>
        <w:t>Belly fat (Upper and L</w:t>
      </w:r>
      <w:r>
        <w:rPr>
          <w:i/>
          <w:color w:val="000000"/>
        </w:rPr>
        <w:t>ower)</w:t>
      </w:r>
    </w:p>
    <w:p w14:paraId="00000013" w14:textId="77777777" w:rsidR="00134DA2" w:rsidRDefault="00275F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</w:rPr>
      </w:pPr>
      <w:r>
        <w:rPr>
          <w:i/>
          <w:color w:val="000000"/>
        </w:rPr>
        <w:t xml:space="preserve">Hip fat </w:t>
      </w:r>
      <w:r>
        <w:rPr>
          <w:i/>
        </w:rPr>
        <w:t>(Muffin Top)</w:t>
      </w:r>
    </w:p>
    <w:p w14:paraId="00000014" w14:textId="77777777" w:rsidR="00134DA2" w:rsidRDefault="00275F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</w:rPr>
      </w:pPr>
      <w:r>
        <w:rPr>
          <w:i/>
        </w:rPr>
        <w:t>Waistline (Love Handles)</w:t>
      </w:r>
    </w:p>
    <w:p w14:paraId="00000015" w14:textId="77777777" w:rsidR="00134DA2" w:rsidRDefault="00134DA2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0000016" w14:textId="5E5D4FF8" w:rsidR="00134DA2" w:rsidRDefault="00275FDD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If you have any questions regarding which areas of the body can be successfully treated with the CoolSculpting procedure, speak to a Numa Spa representative to schedule a no-cost consultation. We will evaluate the area you wish to </w:t>
      </w:r>
      <w:ins w:id="17" w:author="melissa zelig" w:date="2020-04-27T13:59:00Z">
        <w:r w:rsidR="00A61851">
          <w:t>have</w:t>
        </w:r>
      </w:ins>
      <w:del w:id="18" w:author="melissa zelig" w:date="2020-04-27T13:59:00Z">
        <w:r w:rsidDel="00A61851">
          <w:delText>be</w:delText>
        </w:r>
      </w:del>
      <w:r>
        <w:t xml:space="preserve"> treated</w:t>
      </w:r>
      <w:r>
        <w:t xml:space="preserve"> and design a t</w:t>
      </w:r>
      <w:r>
        <w:t xml:space="preserve">reatment plan so you can enjoy your own CoolSculpting before and after results. </w:t>
      </w:r>
    </w:p>
    <w:p w14:paraId="00000017" w14:textId="77777777" w:rsidR="00134DA2" w:rsidRDefault="00134DA2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0000018" w14:textId="77777777" w:rsidR="00134DA2" w:rsidRDefault="00275FDD">
      <w:pPr>
        <w:rPr>
          <w:i/>
          <w:u w:val="single"/>
        </w:rPr>
      </w:pPr>
      <w:r>
        <w:rPr>
          <w:i/>
          <w:highlight w:val="yellow"/>
        </w:rPr>
        <w:tab/>
      </w:r>
      <w:r>
        <w:rPr>
          <w:highlight w:val="yellow"/>
        </w:rPr>
        <w:tab/>
      </w:r>
      <w:r>
        <w:rPr>
          <w:highlight w:val="yellow"/>
        </w:rPr>
        <w:tab/>
      </w:r>
      <w:r>
        <w:rPr>
          <w:highlight w:val="yellow"/>
        </w:rPr>
        <w:tab/>
      </w:r>
      <w:r>
        <w:rPr>
          <w:highlight w:val="yellow"/>
        </w:rPr>
        <w:tab/>
      </w:r>
      <w:r>
        <w:rPr>
          <w:highlight w:val="yellow"/>
        </w:rPr>
        <w:tab/>
      </w:r>
      <w:r>
        <w:rPr>
          <w:highlight w:val="yellow"/>
        </w:rPr>
        <w:tab/>
      </w:r>
      <w:r>
        <w:rPr>
          <w:highlight w:val="yellow"/>
        </w:rPr>
        <w:tab/>
      </w:r>
      <w:r>
        <w:rPr>
          <w:i/>
          <w:u w:val="single"/>
        </w:rPr>
        <w:t>Learn more about CoolSculpting&gt;&gt;</w:t>
      </w:r>
    </w:p>
    <w:p w14:paraId="00000019" w14:textId="77777777" w:rsidR="00134DA2" w:rsidRDefault="00275FDD">
      <w:r>
        <w:lastRenderedPageBreak/>
        <w:t>CoolSculpting Before and After | How to Achieve Amazing Results</w:t>
      </w:r>
    </w:p>
    <w:p w14:paraId="0000001A" w14:textId="78186348" w:rsidR="00134DA2" w:rsidRDefault="00275FDD">
      <w:del w:id="19" w:author="melissa zelig" w:date="2020-04-27T14:04:00Z">
        <w:r w:rsidDel="00275FDD">
          <w:delText>In order t</w:delText>
        </w:r>
      </w:del>
      <w:ins w:id="20" w:author="melissa zelig" w:date="2020-04-27T14:04:00Z">
        <w:r>
          <w:t>T</w:t>
        </w:r>
      </w:ins>
      <w:r>
        <w:t>o achieve the stunning results shown in the CoolSculpting b</w:t>
      </w:r>
      <w:r>
        <w:t>efore and after images above</w:t>
      </w:r>
      <w:ins w:id="21" w:author="melissa zelig" w:date="2020-04-27T14:04:00Z">
        <w:r>
          <w:t>,</w:t>
        </w:r>
      </w:ins>
      <w:r>
        <w:t xml:space="preserve"> there are two components of the consultation process </w:t>
      </w:r>
      <w:del w:id="22" w:author="melissa zelig" w:date="2020-04-27T14:05:00Z">
        <w:r w:rsidDel="00275FDD">
          <w:delText xml:space="preserve">that </w:delText>
        </w:r>
      </w:del>
      <w:r>
        <w:t>need</w:t>
      </w:r>
      <w:ins w:id="23" w:author="melissa zelig" w:date="2020-04-27T14:05:00Z">
        <w:r>
          <w:t xml:space="preserve"> consideration</w:t>
        </w:r>
      </w:ins>
      <w:del w:id="24" w:author="melissa zelig" w:date="2020-04-27T14:05:00Z">
        <w:r w:rsidDel="00275FDD">
          <w:delText xml:space="preserve"> to be </w:delText>
        </w:r>
      </w:del>
      <w:del w:id="25" w:author="melissa zelig" w:date="2020-04-27T14:03:00Z">
        <w:r w:rsidDel="00275FDD">
          <w:delText>taken into account</w:delText>
        </w:r>
      </w:del>
      <w:r>
        <w:t xml:space="preserve">. Firstly, an expert CoolSculpting provider needs to </w:t>
      </w:r>
      <w:del w:id="26" w:author="melissa zelig" w:date="2020-04-27T14:01:00Z">
        <w:r w:rsidDel="00A61851">
          <w:delText>asses</w:delText>
        </w:r>
      </w:del>
      <w:ins w:id="27" w:author="melissa zelig" w:date="2020-04-27T14:01:00Z">
        <w:r w:rsidR="00A61851">
          <w:t>assess</w:t>
        </w:r>
      </w:ins>
      <w:r>
        <w:t xml:space="preserve"> your </w:t>
      </w:r>
      <w:del w:id="28" w:author="melissa zelig" w:date="2020-04-27T14:01:00Z">
        <w:r w:rsidDel="00A61851">
          <w:delText>ideal</w:delText>
        </w:r>
      </w:del>
      <w:r>
        <w:t xml:space="preserve"> candidacy for the procedure. CoolSculpting works best on healthy men a</w:t>
      </w:r>
      <w:r>
        <w:t xml:space="preserve">nd women who struggle with stubborn fat bulges that prove resistant to normal diet and exercise. The innovative CoolSculpting applicators treat specific pockets of fat and use the fat-freezing technology to </w:t>
      </w:r>
      <w:del w:id="29" w:author="melissa zelig" w:date="2020-04-27T14:06:00Z">
        <w:r w:rsidDel="00275FDD">
          <w:delText>permanently destroy the fat cells in that area</w:delText>
        </w:r>
      </w:del>
      <w:ins w:id="30" w:author="melissa zelig" w:date="2020-04-27T14:06:00Z">
        <w:r>
          <w:t>destroy the fat cells in that area permanently</w:t>
        </w:r>
      </w:ins>
      <w:r>
        <w:t xml:space="preserve">. </w:t>
      </w:r>
      <w:del w:id="31" w:author="melissa zelig" w:date="2020-04-27T14:01:00Z">
        <w:r w:rsidDel="00A61851">
          <w:delText>A</w:delText>
        </w:r>
        <w:r w:rsidDel="00A61851">
          <w:delText xml:space="preserve"> member of Numa Spa can assist you with scheduling an initial consultation to discuss your goals and eligibility for the procedure. </w:delText>
        </w:r>
      </w:del>
    </w:p>
    <w:p w14:paraId="0000001B" w14:textId="77777777" w:rsidR="00134DA2" w:rsidRDefault="00275FDD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  <w:r>
        <w:rPr>
          <w:i/>
          <w:u w:val="single"/>
        </w:rPr>
        <w:t>CoolSculpting: Are you an ideal candidate? &gt;&gt;</w:t>
      </w:r>
    </w:p>
    <w:p w14:paraId="0000001C" w14:textId="58816BFB" w:rsidR="00134DA2" w:rsidRDefault="00275FDD">
      <w:pPr>
        <w:rPr>
          <w:i/>
        </w:rPr>
      </w:pPr>
      <w:r>
        <w:t>Secondly, this procedure</w:t>
      </w:r>
      <w:ins w:id="32" w:author="melissa zelig" w:date="2020-04-27T14:01:00Z">
        <w:r w:rsidR="00A61851">
          <w:t>,</w:t>
        </w:r>
      </w:ins>
      <w:r>
        <w:t xml:space="preserve"> like most elective aestheti</w:t>
      </w:r>
      <w:r>
        <w:t>c procedures</w:t>
      </w:r>
      <w:ins w:id="33" w:author="melissa zelig" w:date="2020-04-27T14:01:00Z">
        <w:r w:rsidR="00A61851">
          <w:t>,</w:t>
        </w:r>
      </w:ins>
      <w:r>
        <w:t xml:space="preserve"> is technique sensitive. For the best before and after </w:t>
      </w:r>
      <w:ins w:id="34" w:author="melissa zelig" w:date="2020-04-27T14:02:00Z">
        <w:r w:rsidR="00A61851">
          <w:t>results,</w:t>
        </w:r>
      </w:ins>
      <w:del w:id="35" w:author="melissa zelig" w:date="2020-04-27T14:02:00Z">
        <w:r w:rsidDel="00A61851">
          <w:delText>pictures</w:delText>
        </w:r>
      </w:del>
      <w:r>
        <w:t xml:space="preserve"> a skilled technician is a crucial part of the process. Numa Spa is a Coolsculpting Certified Practice with experience in achieving the exact </w:t>
      </w:r>
      <w:del w:id="36" w:author="melissa zelig" w:date="2020-04-27T14:02:00Z">
        <w:r w:rsidDel="00A61851">
          <w:delText xml:space="preserve">CoolSculpting before and after </w:delText>
        </w:r>
      </w:del>
      <w:r>
        <w:t xml:space="preserve">results </w:t>
      </w:r>
      <w:r>
        <w:t xml:space="preserve">you expect. </w:t>
      </w:r>
    </w:p>
    <w:p w14:paraId="0000001D" w14:textId="77777777" w:rsidR="00134DA2" w:rsidRDefault="00275FDD">
      <w:r>
        <w:t>CoolSculpting Available in Newport News, VA</w:t>
      </w:r>
    </w:p>
    <w:p w14:paraId="0000001E" w14:textId="56245C91" w:rsidR="00134DA2" w:rsidRDefault="00275FDD">
      <w:pPr>
        <w:rPr>
          <w:rFonts w:ascii="Arial" w:eastAsia="Arial" w:hAnsi="Arial" w:cs="Arial"/>
          <w:sz w:val="20"/>
          <w:szCs w:val="20"/>
        </w:rPr>
      </w:pPr>
      <w:r>
        <w:t xml:space="preserve">If </w:t>
      </w:r>
      <w:proofErr w:type="gramStart"/>
      <w:r>
        <w:t>you’re</w:t>
      </w:r>
      <w:proofErr w:type="gramEnd"/>
      <w:r>
        <w:t xml:space="preserve"> interested in attaining your own dramatic CoolSculpting before and after </w:t>
      </w:r>
      <w:del w:id="37" w:author="melissa zelig" w:date="2020-04-27T14:06:00Z">
        <w:r w:rsidDel="00275FDD">
          <w:delText>results</w:delText>
        </w:r>
      </w:del>
      <w:ins w:id="38" w:author="melissa zelig" w:date="2020-04-27T14:06:00Z">
        <w:r>
          <w:t>effec</w:t>
        </w:r>
        <w:r>
          <w:t>ts</w:t>
        </w:r>
      </w:ins>
      <w:r>
        <w:t>, the first step is scheduling your complimentary consultation with a Numa Spa CoolSculpting expert. As the p</w:t>
      </w:r>
      <w:r>
        <w:t>remier provider of body contouring treatments in the Newport News area</w:t>
      </w:r>
      <w:ins w:id="39" w:author="melissa zelig" w:date="2020-04-27T14:02:00Z">
        <w:r w:rsidR="00A61851">
          <w:t>,</w:t>
        </w:r>
      </w:ins>
      <w:r>
        <w:t xml:space="preserve"> we can help you achieve the aesthetic goals you require. Fill out the online form below or call Numa Spa at (757) 223-5800 to schedule your initial CoolSculpting appointment.</w:t>
      </w:r>
    </w:p>
    <w:p w14:paraId="0000001F" w14:textId="77777777" w:rsidR="00134DA2" w:rsidRDefault="00134DA2">
      <w:pPr>
        <w:rPr>
          <w:rFonts w:ascii="Arial" w:eastAsia="Arial" w:hAnsi="Arial" w:cs="Arial"/>
          <w:sz w:val="20"/>
          <w:szCs w:val="20"/>
        </w:rPr>
      </w:pPr>
    </w:p>
    <w:sectPr w:rsidR="00134DA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5" w:author="melissa zelig" w:date="2020-04-27T13:58:00Z" w:initials="mz">
    <w:p w14:paraId="388D0B08" w14:textId="77777777" w:rsidR="00A61851" w:rsidRDefault="00A61851">
      <w:pPr>
        <w:pStyle w:val="CommentText"/>
      </w:pPr>
      <w:r>
        <w:rPr>
          <w:rStyle w:val="CommentReference"/>
        </w:rPr>
        <w:annotationRef/>
      </w:r>
      <w:r>
        <w:t>Tautology. You’ve said this twice in the article already.</w:t>
      </w:r>
    </w:p>
    <w:p w14:paraId="1C5C5DF9" w14:textId="543962B8" w:rsidR="00A61851" w:rsidRDefault="00A61851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C5C5DF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16399" w16cex:dateUtc="2020-04-27T20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C5C5DF9" w16cid:durableId="2251639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13FE1"/>
    <w:multiLevelType w:val="multilevel"/>
    <w:tmpl w:val="993E6C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elissa zelig">
    <w15:presenceInfo w15:providerId="Windows Live" w15:userId="ed9156915c6cf9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KxNDE1NTIyNjcG8pR0lIJTi4sz8/NACgxrAVr/ozcsAAAA"/>
  </w:docVars>
  <w:rsids>
    <w:rsidRoot w:val="00134DA2"/>
    <w:rsid w:val="00134DA2"/>
    <w:rsid w:val="00275FDD"/>
    <w:rsid w:val="00A6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03D29"/>
  <w15:docId w15:val="{E57186A0-BA6D-4333-B2B4-9EC44038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A61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18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18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85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8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621</Words>
  <Characters>3541</Characters>
  <Application>Microsoft Office Word</Application>
  <DocSecurity>0</DocSecurity>
  <Lines>29</Lines>
  <Paragraphs>8</Paragraphs>
  <ScaleCrop>false</ScaleCrop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3</cp:revision>
  <dcterms:created xsi:type="dcterms:W3CDTF">2020-04-27T20:55:00Z</dcterms:created>
  <dcterms:modified xsi:type="dcterms:W3CDTF">2020-04-27T21:07:00Z</dcterms:modified>
</cp:coreProperties>
</file>