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CoolSculpting Before and After. Article. KP Aesthetics.vjthedj</w:t>
      </w:r>
    </w:p>
    <w:p w14:paraId="00000002" w14:textId="77777777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/CoolSculpting before and after</w:t>
      </w:r>
    </w:p>
    <w:p w14:paraId="00000003" w14:textId="77777777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CoolSculpting before and after</w:t>
      </w:r>
    </w:p>
    <w:p w14:paraId="00000004" w14:textId="77B70AD5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CoolSculpting Before and After photos show the dramatic results possible with fat-freezing. </w:t>
      </w:r>
      <w:del w:id="0" w:author="melissa zelig" w:date="2020-04-28T12:36:00Z">
        <w:r w:rsidDel="00E144B8">
          <w:rPr>
            <w:rFonts w:ascii="Times New Roman" w:eastAsia="Times New Roman" w:hAnsi="Times New Roman" w:cs="Times New Roman"/>
            <w:sz w:val="24"/>
            <w:szCs w:val="24"/>
          </w:rPr>
          <w:delText>Coolsculpting treatments are available at KP Aesthetics in Newtown Square.</w:delText>
        </w:r>
      </w:del>
      <w:ins w:id="1" w:author="melissa zelig" w:date="2020-04-28T12:36:00Z">
        <w:r w:rsidR="00E144B8">
          <w:rPr>
            <w:rFonts w:ascii="Times New Roman" w:eastAsia="Times New Roman" w:hAnsi="Times New Roman" w:cs="Times New Roman"/>
            <w:sz w:val="24"/>
            <w:szCs w:val="24"/>
          </w:rPr>
          <w:t>See real patient results.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F720FF" w:rsidRDefault="005F343B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CoolSculpting Before and After Results | Fight Fat with Fat-Freezing Technology</w:t>
      </w:r>
    </w:p>
    <w:p w14:paraId="00000006" w14:textId="0FCA833C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olSculpting before and after photos show the dramatic results available with fat-freezing treatments available at KP Aesthetics. CoolSculpting </w:t>
      </w:r>
      <w:del w:id="2" w:author="melissa zelig" w:date="2020-04-28T12:16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>procedures are</w:delText>
        </w:r>
      </w:del>
      <w:ins w:id="3" w:author="melissa zelig" w:date="2020-04-28T12:16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>is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the most popular, non-invasive fat reducing treatment</w:t>
      </w:r>
      <w:del w:id="4" w:author="melissa zelig" w:date="2020-04-28T12:16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5" w:author="melissa zelig" w:date="2020-04-28T12:37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available</w:delText>
        </w:r>
      </w:del>
      <w:del w:id="6" w:author="melissa zelig" w:date="2020-04-28T12:16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today. </w:delText>
        </w:r>
      </w:del>
      <w:del w:id="7" w:author="melissa zelig" w:date="2020-04-28T12:37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The</w:delText>
        </w:r>
      </w:del>
      <w:ins w:id="8" w:author="melissa zelig" w:date="2020-04-28T12:37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available. The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quick 35-minute applic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 w:rsidR="000F4863">
        <w:rPr>
          <w:rFonts w:ascii="Times New Roman" w:eastAsia="Times New Roman" w:hAnsi="Times New Roman" w:cs="Times New Roman"/>
          <w:sz w:val="24"/>
          <w:szCs w:val="24"/>
        </w:rPr>
        <w:t xml:space="preserve"> eliminates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fat cells in stubborn areas</w:t>
      </w:r>
      <w:ins w:id="9" w:author="melissa zelig" w:date="2020-04-28T12:17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 xml:space="preserve"> for </w:t>
        </w:r>
        <w:r w:rsidR="000F4863">
          <w:rPr>
            <w:rFonts w:ascii="Times New Roman" w:eastAsia="Times New Roman" w:hAnsi="Times New Roman" w:cs="Times New Roman"/>
            <w:sz w:val="24"/>
            <w:szCs w:val="24"/>
          </w:rPr>
          <w:t xml:space="preserve">noticeably slimmer results. </w:t>
        </w:r>
      </w:ins>
      <w:ins w:id="10" w:author="melissa zelig" w:date="2020-04-28T12:16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>Furthermore, treatments require</w:t>
        </w:r>
      </w:ins>
      <w:ins w:id="11" w:author="melissa zelig" w:date="2020-04-28T12:19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 xml:space="preserve"> little to</w:t>
        </w:r>
      </w:ins>
      <w:ins w:id="12" w:author="melissa zelig" w:date="2020-04-28T12:16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 xml:space="preserve"> no</w:t>
        </w:r>
      </w:ins>
      <w:del w:id="13" w:author="melissa zelig" w:date="2020-04-28T12:16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with no </w:delText>
        </w:r>
      </w:del>
      <w:ins w:id="14" w:author="melissa zelig" w:date="2020-04-28T12:16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downtime</w:t>
      </w:r>
      <w:ins w:id="15" w:author="melissa zelig" w:date="2020-04-28T12:17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6" w:author="melissa zelig" w:date="2020-04-28T12:17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and with noticeably slimmer results. </w:delText>
        </w:r>
      </w:del>
    </w:p>
    <w:p w14:paraId="00000007" w14:textId="200DE8C3" w:rsidR="00F720FF" w:rsidRDefault="000F4863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ins w:id="17" w:author="melissa zelig" w:date="2020-04-28T12:1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View </w:t>
        </w:r>
      </w:ins>
      <w:del w:id="18" w:author="melissa zelig" w:date="2020-04-28T12:17:00Z">
        <w:r w:rsidR="005F343B" w:rsidDel="000F4863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</w:del>
      <w:ins w:id="19" w:author="melissa zelig" w:date="2020-04-28T12:17:00Z"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</w:ins>
      <w:r w:rsidR="005F34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l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p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t</w:t>
      </w:r>
      <w:del w:id="20" w:author="melissa zelig" w:date="2020-04-28T12:17:00Z">
        <w:r w:rsidR="005F343B" w:rsidDel="000F4863">
          <w:rPr>
            <w:rFonts w:ascii="Times New Roman" w:eastAsia="Times New Roman" w:hAnsi="Times New Roman" w:cs="Times New Roman"/>
            <w:sz w:val="24"/>
            <w:szCs w:val="24"/>
          </w:rPr>
          <w:delText>s’</w:delText>
        </w:r>
      </w:del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r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u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l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s</w:t>
      </w:r>
      <w:ins w:id="21" w:author="melissa zelig" w:date="2020-04-28T12:1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below</w:t>
        </w:r>
      </w:ins>
      <w:ins w:id="22" w:author="melissa zelig" w:date="2020-04-28T12:1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</w:ins>
      <w:del w:id="23" w:author="melissa zelig" w:date="2020-04-28T12:19:00Z">
        <w:r w:rsidR="005F343B"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are shown below highlighting the results available through a skilled CoolSculpting provider. L</w:delText>
        </w:r>
      </w:del>
      <w:del w:id="24" w:author="melissa zelig" w:date="2020-04-28T12:37:00Z">
        <w:r w:rsidR="005F343B" w:rsidDel="001865D0">
          <w:rPr>
            <w:rFonts w:ascii="Times New Roman" w:eastAsia="Times New Roman" w:hAnsi="Times New Roman" w:cs="Times New Roman"/>
            <w:sz w:val="24"/>
            <w:szCs w:val="24"/>
          </w:rPr>
          <w:delText>earn</w:delText>
        </w:r>
      </w:del>
      <w:ins w:id="25" w:author="melissa zelig" w:date="2020-04-28T12:37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And learn</w:t>
        </w:r>
      </w:ins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more about this fat reduc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tion procedure</w:t>
      </w:r>
      <w:ins w:id="26" w:author="melissa zelig" w:date="2020-04-28T12:19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27" w:author="melissa zelig" w:date="2020-04-28T12:19:00Z">
        <w:r w:rsidR="005F343B"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now available at </w:delText>
        </w:r>
        <w:commentRangeStart w:id="28"/>
        <w:r w:rsidR="005F343B" w:rsidDel="000F4863">
          <w:rPr>
            <w:rFonts w:ascii="Times New Roman" w:eastAsia="Times New Roman" w:hAnsi="Times New Roman" w:cs="Times New Roman"/>
            <w:sz w:val="24"/>
            <w:szCs w:val="24"/>
          </w:rPr>
          <w:delText>KP Aesthetics.</w:delText>
        </w:r>
      </w:del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28"/>
      <w:r>
        <w:rPr>
          <w:rStyle w:val="CommentReference"/>
        </w:rPr>
        <w:commentReference w:id="28"/>
      </w:r>
    </w:p>
    <w:p w14:paraId="00000008" w14:textId="77777777" w:rsidR="00F720FF" w:rsidRDefault="00F720FF">
      <w:pPr>
        <w:spacing w:after="1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9" w14:textId="77777777" w:rsidR="00F720FF" w:rsidRDefault="005F343B">
      <w:pPr>
        <w:spacing w:after="160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Learn more about CoolSculpting &gt;&gt;</w:t>
      </w:r>
    </w:p>
    <w:p w14:paraId="0000000A" w14:textId="336EF2C2" w:rsidR="00F720FF" w:rsidRDefault="005F343B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CoolSculpting Before and After Photos | Real Patients, Real Results</w:t>
      </w:r>
      <w:r w:rsidR="000F4863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0000000B" w14:textId="77777777" w:rsidR="00F720FF" w:rsidRDefault="005F343B">
      <w:pPr>
        <w:spacing w:after="160"/>
        <w:rPr>
          <w:rFonts w:ascii="Times New Roman" w:eastAsia="Times New Roman" w:hAnsi="Times New Roman" w:cs="Times New Roman"/>
          <w:i/>
          <w:color w:val="FB0007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B0007"/>
          <w:sz w:val="24"/>
          <w:szCs w:val="24"/>
        </w:rPr>
        <w:t>[INSERT BEFORE AND AFTER SLIDE SHOW]</w:t>
      </w:r>
    </w:p>
    <w:p w14:paraId="0000000C" w14:textId="06462BF7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before and after photos displayed above are real patient photos</w:t>
      </w:r>
      <w:ins w:id="29" w:author="melissa zelig" w:date="2020-04-28T12:20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30" w:author="melissa zelig" w:date="2020-04-28T12:20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>from CoolSculpting procedures performed at KP Aesthetics.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As with any aesthetic procedure, individual results may vary. </w:t>
      </w:r>
      <w:r w:rsidR="000F4863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del w:id="31" w:author="melissa zelig" w:date="2020-04-28T12:20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However, the photos show the efficacy </w:delText>
        </w:r>
        <w:r w:rsidR="000F4863" w:rsidDel="000F4863">
          <w:rPr>
            <w:rFonts w:ascii="Times New Roman" w:eastAsia="Times New Roman" w:hAnsi="Times New Roman" w:cs="Times New Roman"/>
            <w:sz w:val="24"/>
            <w:szCs w:val="24"/>
          </w:rPr>
          <w:delText>of</w:delText>
        </w:r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CoolSculpting’s fat-freezing technology</w:delText>
        </w:r>
        <w:r w:rsidR="000F4863" w:rsidDel="000F4863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del w:id="32" w:author="melissa zelig" w:date="2020-04-28T12:15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 can have to remove stubborn bulges</w:delText>
        </w:r>
      </w:del>
      <w:del w:id="33" w:author="melissa zelig" w:date="2020-04-28T12:20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0000000D" w14:textId="77777777" w:rsidR="00F720FF" w:rsidRDefault="005F343B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Achieve Your Own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CoolSculpting Before and After Results</w:t>
      </w:r>
    </w:p>
    <w:p w14:paraId="055AA8DC" w14:textId="554BB7DE" w:rsidR="00C77E54" w:rsidRDefault="005F343B">
      <w:pPr>
        <w:spacing w:after="160"/>
        <w:rPr>
          <w:ins w:id="34" w:author="melissa zelig" w:date="2020-04-28T12:25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choosing a provider for your own </w:t>
      </w:r>
      <w:del w:id="35" w:author="melissa zelig" w:date="2020-04-28T12:20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 xml:space="preserve">dramatic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CoolSculpting </w:t>
      </w:r>
      <w:ins w:id="36" w:author="melissa zelig" w:date="2020-04-28T12:40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b</w:t>
        </w:r>
      </w:ins>
      <w:del w:id="37" w:author="melissa zelig" w:date="2020-04-28T12:40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B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efore and </w:t>
      </w:r>
      <w:del w:id="38" w:author="melissa zelig" w:date="2020-04-28T12:40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</w:del>
      <w:ins w:id="39" w:author="melissa zelig" w:date="2020-04-28T12:40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fter </w:t>
      </w:r>
      <w:del w:id="40" w:author="melissa zelig" w:date="2020-04-28T12:39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results</w:delText>
        </w:r>
      </w:del>
      <w:ins w:id="41" w:author="melissa zelig" w:date="2020-04-28T12:39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effec</w:t>
        </w:r>
        <w:r w:rsidR="001865D0">
          <w:rPr>
            <w:rFonts w:ascii="Times New Roman" w:eastAsia="Times New Roman" w:hAnsi="Times New Roman" w:cs="Times New Roman"/>
            <w:sz w:val="24"/>
            <w:szCs w:val="24"/>
          </w:rPr>
          <w:t>ts</w:t>
        </w:r>
      </w:ins>
      <w:ins w:id="42" w:author="melissa zelig" w:date="2020-04-28T12:20:00Z">
        <w:r w:rsidR="000F4863">
          <w:rPr>
            <w:rFonts w:ascii="Times New Roman" w:eastAsia="Times New Roman" w:hAnsi="Times New Roman" w:cs="Times New Roman"/>
            <w:sz w:val="24"/>
            <w:szCs w:val="24"/>
          </w:rPr>
          <w:t>, consider two factors</w:t>
        </w:r>
      </w:ins>
      <w:ins w:id="43" w:author="melissa zelig" w:date="2020-04-28T12:25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:</w:t>
        </w:r>
      </w:ins>
      <w:del w:id="44" w:author="melissa zelig" w:date="2020-04-28T12:20:00Z">
        <w:r w:rsidDel="000F4863">
          <w:rPr>
            <w:rFonts w:ascii="Times New Roman" w:eastAsia="Times New Roman" w:hAnsi="Times New Roman" w:cs="Times New Roman"/>
            <w:sz w:val="24"/>
            <w:szCs w:val="24"/>
          </w:rPr>
          <w:delText>, there are two deciding factors that need to be considered.</w:delText>
        </w:r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 The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0624D5" w14:textId="176397D4" w:rsidR="00C77E54" w:rsidRPr="00C77E54" w:rsidRDefault="00C77E54" w:rsidP="00C77E54">
      <w:pPr>
        <w:pStyle w:val="ListParagraph"/>
        <w:numPr>
          <w:ilvl w:val="0"/>
          <w:numId w:val="2"/>
        </w:numPr>
        <w:spacing w:after="160"/>
        <w:rPr>
          <w:ins w:id="45" w:author="melissa zelig" w:date="2020-04-28T12:25:00Z"/>
          <w:rFonts w:ascii="Times New Roman" w:eastAsia="Times New Roman" w:hAnsi="Times New Roman" w:cs="Times New Roman"/>
          <w:sz w:val="24"/>
          <w:szCs w:val="24"/>
          <w:rPrChange w:id="46" w:author="melissa zelig" w:date="2020-04-28T12:26:00Z">
            <w:rPr>
              <w:ins w:id="47" w:author="melissa zelig" w:date="2020-04-28T12:25:00Z"/>
            </w:rPr>
          </w:rPrChange>
        </w:rPr>
        <w:pPrChange w:id="48" w:author="melissa zelig" w:date="2020-04-28T12:26:00Z">
          <w:pPr>
            <w:spacing w:after="160"/>
          </w:pPr>
        </w:pPrChange>
      </w:pPr>
      <w:ins w:id="49" w:author="melissa zelig" w:date="2020-04-28T12:21:00Z">
        <w:r w:rsidRPr="00C77E54">
          <w:rPr>
            <w:rFonts w:ascii="Times New Roman" w:eastAsia="Times New Roman" w:hAnsi="Times New Roman" w:cs="Times New Roman"/>
            <w:sz w:val="24"/>
            <w:szCs w:val="24"/>
            <w:rPrChange w:id="50" w:author="melissa zelig" w:date="2020-04-28T12:26:00Z">
              <w:rPr/>
            </w:rPrChange>
          </w:rPr>
          <w:t>F</w:t>
        </w:r>
      </w:ins>
      <w:del w:id="51" w:author="melissa zelig" w:date="2020-04-28T12:21:00Z">
        <w:r w:rsidR="005F343B" w:rsidRPr="00C77E54" w:rsidDel="00C77E54">
          <w:rPr>
            <w:rFonts w:ascii="Times New Roman" w:eastAsia="Times New Roman" w:hAnsi="Times New Roman" w:cs="Times New Roman"/>
            <w:sz w:val="24"/>
            <w:szCs w:val="24"/>
            <w:rPrChange w:id="52" w:author="melissa zelig" w:date="2020-04-28T12:26:00Z">
              <w:rPr/>
            </w:rPrChange>
          </w:rPr>
          <w:delText>f</w:delText>
        </w:r>
      </w:del>
      <w:r w:rsidR="005F343B" w:rsidRPr="00C77E54">
        <w:rPr>
          <w:rFonts w:ascii="Times New Roman" w:eastAsia="Times New Roman" w:hAnsi="Times New Roman" w:cs="Times New Roman"/>
          <w:sz w:val="24"/>
          <w:szCs w:val="24"/>
          <w:rPrChange w:id="53" w:author="melissa zelig" w:date="2020-04-28T12:26:00Z">
            <w:rPr/>
          </w:rPrChange>
        </w:rPr>
        <w:t>irst</w:t>
      </w:r>
      <w:ins w:id="54" w:author="melissa zelig" w:date="2020-04-28T12:21:00Z">
        <w:r w:rsidRPr="00C77E54">
          <w:rPr>
            <w:rFonts w:ascii="Times New Roman" w:eastAsia="Times New Roman" w:hAnsi="Times New Roman" w:cs="Times New Roman"/>
            <w:sz w:val="24"/>
            <w:szCs w:val="24"/>
            <w:rPrChange w:id="55" w:author="melissa zelig" w:date="2020-04-28T12:26:00Z">
              <w:rPr/>
            </w:rPrChange>
          </w:rPr>
          <w:t>, understand</w:t>
        </w:r>
      </w:ins>
      <w:del w:id="56" w:author="melissa zelig" w:date="2020-04-28T12:21:00Z">
        <w:r w:rsidR="005F343B" w:rsidRPr="00C77E54" w:rsidDel="00C77E54">
          <w:rPr>
            <w:rFonts w:ascii="Times New Roman" w:eastAsia="Times New Roman" w:hAnsi="Times New Roman" w:cs="Times New Roman"/>
            <w:sz w:val="24"/>
            <w:szCs w:val="24"/>
            <w:rPrChange w:id="57" w:author="melissa zelig" w:date="2020-04-28T12:26:00Z">
              <w:rPr/>
            </w:rPrChange>
          </w:rPr>
          <w:delText xml:space="preserve"> is the fact the</w:delText>
        </w:r>
      </w:del>
      <w:r w:rsidR="005F343B" w:rsidRPr="00C77E54">
        <w:rPr>
          <w:rFonts w:ascii="Times New Roman" w:eastAsia="Times New Roman" w:hAnsi="Times New Roman" w:cs="Times New Roman"/>
          <w:sz w:val="24"/>
          <w:szCs w:val="24"/>
          <w:rPrChange w:id="58" w:author="melissa zelig" w:date="2020-04-28T12:26:00Z">
            <w:rPr/>
          </w:rPrChange>
        </w:rPr>
        <w:t xml:space="preserve"> CoolSculpting is a “technique sensitive” proc</w:t>
      </w:r>
      <w:r w:rsidR="005F343B" w:rsidRPr="00C77E54">
        <w:rPr>
          <w:rFonts w:ascii="Times New Roman" w:eastAsia="Times New Roman" w:hAnsi="Times New Roman" w:cs="Times New Roman"/>
          <w:sz w:val="24"/>
          <w:szCs w:val="24"/>
          <w:rPrChange w:id="59" w:author="melissa zelig" w:date="2020-04-28T12:26:00Z">
            <w:rPr/>
          </w:rPrChange>
        </w:rPr>
        <w:t>edure</w:t>
      </w:r>
      <w:ins w:id="60" w:author="melissa zelig" w:date="2020-04-28T12:21:00Z">
        <w:r w:rsidRPr="00C77E54">
          <w:rPr>
            <w:rFonts w:ascii="Times New Roman" w:eastAsia="Times New Roman" w:hAnsi="Times New Roman" w:cs="Times New Roman"/>
            <w:sz w:val="24"/>
            <w:szCs w:val="24"/>
            <w:rPrChange w:id="61" w:author="melissa zelig" w:date="2020-04-28T12:26:00Z">
              <w:rPr/>
            </w:rPrChange>
          </w:rPr>
          <w:t>.</w:t>
        </w:r>
      </w:ins>
      <w:del w:id="62" w:author="melissa zelig" w:date="2020-04-28T12:21:00Z">
        <w:r w:rsidR="005F343B" w:rsidRPr="00C77E54" w:rsidDel="00C77E54">
          <w:rPr>
            <w:rFonts w:ascii="Times New Roman" w:eastAsia="Times New Roman" w:hAnsi="Times New Roman" w:cs="Times New Roman"/>
            <w:sz w:val="24"/>
            <w:szCs w:val="24"/>
            <w:rPrChange w:id="63" w:author="melissa zelig" w:date="2020-04-28T12:26:00Z">
              <w:rPr/>
            </w:rPrChange>
          </w:rPr>
          <w:delText>, meaning</w:delText>
        </w:r>
      </w:del>
      <w:del w:id="64" w:author="melissa zelig" w:date="2020-04-28T12:25:00Z">
        <w:r w:rsidR="005F343B" w:rsidRPr="00C77E54" w:rsidDel="00C77E54">
          <w:rPr>
            <w:rFonts w:ascii="Times New Roman" w:eastAsia="Times New Roman" w:hAnsi="Times New Roman" w:cs="Times New Roman"/>
            <w:sz w:val="24"/>
            <w:szCs w:val="24"/>
            <w:rPrChange w:id="65" w:author="melissa zelig" w:date="2020-04-28T12:26:00Z">
              <w:rPr/>
            </w:rPrChange>
          </w:rPr>
          <w:delText xml:space="preserve"> the skill of the provider determines the quality of results. </w:delText>
        </w:r>
      </w:del>
    </w:p>
    <w:p w14:paraId="0000000E" w14:textId="020CB19A" w:rsidR="00F720FF" w:rsidRPr="00C77E54" w:rsidRDefault="005F343B" w:rsidP="00C77E54">
      <w:pPr>
        <w:pStyle w:val="ListParagraph"/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  <w:sz w:val="24"/>
          <w:szCs w:val="24"/>
          <w:rPrChange w:id="66" w:author="melissa zelig" w:date="2020-04-28T12:26:00Z">
            <w:rPr/>
          </w:rPrChange>
        </w:rPr>
        <w:pPrChange w:id="67" w:author="melissa zelig" w:date="2020-04-28T12:26:00Z">
          <w:pPr>
            <w:spacing w:after="160"/>
          </w:pPr>
        </w:pPrChange>
      </w:pPr>
      <w:r w:rsidRPr="00C77E54">
        <w:rPr>
          <w:rFonts w:ascii="Times New Roman" w:eastAsia="Times New Roman" w:hAnsi="Times New Roman" w:cs="Times New Roman"/>
          <w:sz w:val="24"/>
          <w:szCs w:val="24"/>
          <w:rPrChange w:id="68" w:author="melissa zelig" w:date="2020-04-28T12:26:00Z">
            <w:rPr/>
          </w:rPrChange>
        </w:rPr>
        <w:t xml:space="preserve">The second factor is your </w:t>
      </w:r>
      <w:del w:id="69" w:author="melissa zelig" w:date="2020-04-28T12:21:00Z">
        <w:r w:rsidRPr="00C77E54" w:rsidDel="00C77E54">
          <w:rPr>
            <w:rFonts w:ascii="Times New Roman" w:eastAsia="Times New Roman" w:hAnsi="Times New Roman" w:cs="Times New Roman"/>
            <w:sz w:val="24"/>
            <w:szCs w:val="24"/>
            <w:rPrChange w:id="70" w:author="melissa zelig" w:date="2020-04-28T12:26:00Z">
              <w:rPr/>
            </w:rPrChange>
          </w:rPr>
          <w:delText xml:space="preserve">possible </w:delText>
        </w:r>
      </w:del>
      <w:r w:rsidRPr="00C77E54">
        <w:rPr>
          <w:rFonts w:ascii="Times New Roman" w:eastAsia="Times New Roman" w:hAnsi="Times New Roman" w:cs="Times New Roman"/>
          <w:sz w:val="24"/>
          <w:szCs w:val="24"/>
          <w:rPrChange w:id="71" w:author="melissa zelig" w:date="2020-04-28T12:26:00Z">
            <w:rPr/>
          </w:rPrChange>
        </w:rPr>
        <w:t>candidacy for the treatment.</w:t>
      </w:r>
    </w:p>
    <w:p w14:paraId="04FEBCA7" w14:textId="1A3825DC" w:rsidR="00C77E54" w:rsidRDefault="00C77E54">
      <w:pPr>
        <w:spacing w:after="160"/>
        <w:rPr>
          <w:ins w:id="72" w:author="melissa zelig" w:date="2020-04-28T12:26:00Z"/>
          <w:rFonts w:ascii="Times New Roman" w:eastAsia="Times New Roman" w:hAnsi="Times New Roman" w:cs="Times New Roman"/>
          <w:sz w:val="24"/>
          <w:szCs w:val="24"/>
        </w:rPr>
      </w:pPr>
      <w:ins w:id="73" w:author="melissa zelig" w:date="2020-04-28T12:26:00Z">
        <w:r>
          <w:rPr>
            <w:rFonts w:ascii="Times New Roman" w:eastAsia="Times New Roman" w:hAnsi="Times New Roman" w:cs="Times New Roman"/>
            <w:sz w:val="24"/>
            <w:szCs w:val="24"/>
          </w:rPr>
          <w:t>First, 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he skill of the provider determines the quality of </w:t>
        </w:r>
      </w:ins>
      <w:ins w:id="74" w:author="melissa zelig" w:date="2020-04-28T12:40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 xml:space="preserve">the </w:t>
        </w:r>
      </w:ins>
      <w:ins w:id="75" w:author="melissa zelig" w:date="2020-04-28T12:26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results. </w:t>
        </w:r>
      </w:ins>
      <w:r w:rsidR="005F343B">
        <w:rPr>
          <w:rFonts w:ascii="Times New Roman" w:eastAsia="Times New Roman" w:hAnsi="Times New Roman" w:cs="Times New Roman"/>
          <w:sz w:val="24"/>
          <w:szCs w:val="24"/>
        </w:rPr>
        <w:t>C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omparable to many aesthetic procedures, the results you receive are </w:t>
      </w:r>
      <w:r w:rsidR="000F4863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del w:id="76" w:author="melissa zelig" w:date="2020-04-28T12:40:00Z">
        <w:r w:rsidR="005F343B" w:rsidDel="001865D0">
          <w:rPr>
            <w:rFonts w:ascii="Times New Roman" w:eastAsia="Times New Roman" w:hAnsi="Times New Roman" w:cs="Times New Roman"/>
            <w:sz w:val="24"/>
            <w:szCs w:val="24"/>
          </w:rPr>
          <w:delText xml:space="preserve">skill </w:delText>
        </w:r>
      </w:del>
      <w:ins w:id="77" w:author="melissa zelig" w:date="2020-04-28T12:40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expertise</w:t>
        </w:r>
        <w:r w:rsidR="001865D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of the provider. 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>It takes experience and talent to provide noticeable</w:t>
      </w:r>
      <w:ins w:id="78" w:author="melissa zelig" w:date="2020-04-28T12:21:00Z">
        <w:r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but natural-looking results</w:t>
      </w:r>
      <w:ins w:id="79" w:author="melissa zelig" w:date="2020-04-28T12:21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80" w:author="melissa zelig" w:date="2020-04-28T12:21:00Z">
        <w:r w:rsidR="005F343B"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 as demonstrated in the photos.</w:delText>
        </w:r>
      </w:del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3BDF16" w14:textId="77777777" w:rsidR="00C77E54" w:rsidRDefault="005F343B">
      <w:pPr>
        <w:spacing w:after="160"/>
        <w:rPr>
          <w:ins w:id="81" w:author="melissa zelig" w:date="2020-04-28T12:26:00Z"/>
          <w:rFonts w:ascii="Times New Roman" w:eastAsia="Times New Roman" w:hAnsi="Times New Roman" w:cs="Times New Roman"/>
          <w:color w:val="14141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the Medical Director for KP Aesthetics, </w:t>
      </w:r>
      <w:r w:rsidR="000F4863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</w:rPr>
        <w:t>Steve Costalas,</w:t>
      </w:r>
      <w:del w:id="82" w:author="melissa zelig" w:date="2020-04-28T12:23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>has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received advanced training in the CoolSculpting procedure</w:t>
      </w:r>
      <w:ins w:id="83" w:author="melissa zelig" w:date="2020-04-28T12:23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. In addition, he</w:t>
        </w:r>
      </w:ins>
      <w:del w:id="84" w:author="melissa zelig" w:date="2020-04-28T12:23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 and has</w:delText>
        </w:r>
      </w:del>
      <w:ins w:id="85" w:author="melissa zelig" w:date="2020-04-28T12:23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 xml:space="preserve"> offers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18 years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experience as a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highlight w:val="white"/>
        </w:rPr>
        <w:t xml:space="preserve">board-certified emergency physician. </w:t>
      </w:r>
    </w:p>
    <w:p w14:paraId="0000000F" w14:textId="242EC731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highlight w:val="white"/>
        </w:rPr>
        <w:t xml:space="preserve">Under </w:t>
      </w:r>
      <w:ins w:id="86" w:author="melissa zelig" w:date="2020-04-28T12:26:00Z">
        <w:r w:rsidR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t>Dr. Costal</w:t>
        </w:r>
      </w:ins>
      <w:ins w:id="87" w:author="melissa zelig" w:date="2020-04-28T12:27:00Z">
        <w:r w:rsidR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t>as’</w:t>
        </w:r>
      </w:ins>
      <w:del w:id="88" w:author="melissa zelig" w:date="2020-04-28T12:26:00Z">
        <w:r w:rsidDel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delText>his</w:delText>
        </w:r>
      </w:del>
      <w:r>
        <w:rPr>
          <w:rFonts w:ascii="Times New Roman" w:eastAsia="Times New Roman" w:hAnsi="Times New Roman" w:cs="Times New Roman"/>
          <w:color w:val="141414"/>
          <w:sz w:val="24"/>
          <w:szCs w:val="24"/>
          <w:highlight w:val="white"/>
        </w:rPr>
        <w:t xml:space="preserve"> direction, his team prioritizes safety</w:t>
      </w:r>
      <w:ins w:id="89" w:author="melissa zelig" w:date="2020-04-28T12:24:00Z">
        <w:r w:rsidR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t>. They also maintain</w:t>
        </w:r>
      </w:ins>
      <w:del w:id="90" w:author="melissa zelig" w:date="2020-04-28T12:24:00Z">
        <w:r w:rsidDel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delText xml:space="preserve"> as well as</w:delText>
        </w:r>
      </w:del>
      <w:r>
        <w:rPr>
          <w:rFonts w:ascii="Times New Roman" w:eastAsia="Times New Roman" w:hAnsi="Times New Roman" w:cs="Times New Roman"/>
          <w:color w:val="141414"/>
          <w:sz w:val="24"/>
          <w:szCs w:val="24"/>
          <w:highlight w:val="white"/>
        </w:rPr>
        <w:t xml:space="preserve"> keen aesthetic insight with the CoolSculpting procedure. </w:t>
      </w:r>
      <w:del w:id="91" w:author="melissa zelig" w:date="2020-04-28T12:24:00Z">
        <w:r w:rsidDel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delText>They have helped dozens of patients achieve the amazing CoolSculpting before and af</w:delText>
        </w:r>
        <w:r w:rsidDel="00C77E54">
          <w:rPr>
            <w:rFonts w:ascii="Times New Roman" w:eastAsia="Times New Roman" w:hAnsi="Times New Roman" w:cs="Times New Roman"/>
            <w:color w:val="141414"/>
            <w:sz w:val="24"/>
            <w:szCs w:val="24"/>
            <w:highlight w:val="white"/>
          </w:rPr>
          <w:delText xml:space="preserve">ter results shown in the photos above. </w:delText>
        </w:r>
      </w:del>
    </w:p>
    <w:p w14:paraId="424FFE65" w14:textId="77777777" w:rsidR="00C77E54" w:rsidRDefault="005F343B">
      <w:pPr>
        <w:spacing w:after="160"/>
        <w:rPr>
          <w:ins w:id="92" w:author="melissa zelig" w:date="2020-04-28T12:28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Secondly, CoolSculpting is not </w:t>
      </w:r>
      <w:del w:id="93" w:author="melissa zelig" w:date="2020-04-28T12:27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intended to be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a weight-loss treatment</w:t>
      </w:r>
      <w:ins w:id="94" w:author="melissa zelig" w:date="2020-04-28T12:27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. It</w:t>
        </w:r>
      </w:ins>
      <w:del w:id="95" w:author="melissa zelig" w:date="2020-04-28T12:27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 and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is not meant </w:t>
      </w:r>
      <w:r w:rsidR="000F4863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treat obesity. The best candidates for the procedure are </w:t>
      </w:r>
      <w:del w:id="96" w:author="melissa zelig" w:date="2020-04-28T12:27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moderately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healthy adults</w:t>
      </w:r>
      <w:ins w:id="97" w:author="melissa zelig" w:date="2020-04-28T12:28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 xml:space="preserve"> who</w:t>
        </w:r>
      </w:ins>
      <w:del w:id="98" w:author="melissa zelig" w:date="2020-04-28T12:28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 who already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incorporate </w:t>
      </w:r>
      <w:del w:id="99" w:author="melissa zelig" w:date="2020-04-28T12:28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 xml:space="preserve">some level of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exercise and healthful habits into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heir daily lives. </w:t>
      </w:r>
    </w:p>
    <w:p w14:paraId="590EEEE2" w14:textId="5AFCB7BB" w:rsidR="00DB2AA9" w:rsidRDefault="005F343B">
      <w:pPr>
        <w:spacing w:after="160"/>
        <w:rPr>
          <w:ins w:id="100" w:author="melissa zelig" w:date="2020-04-28T12:32:00Z"/>
          <w:rFonts w:ascii="Times New Roman" w:eastAsia="Times New Roman" w:hAnsi="Times New Roman" w:cs="Times New Roman"/>
          <w:sz w:val="24"/>
          <w:szCs w:val="24"/>
        </w:rPr>
      </w:pPr>
      <w:del w:id="101" w:author="melissa zelig" w:date="2020-04-28T12:28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>The unique</w:delText>
        </w:r>
      </w:del>
      <w:ins w:id="102" w:author="melissa zelig" w:date="2020-04-28T12:28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CoolScul</w:t>
        </w:r>
      </w:ins>
      <w:ins w:id="103" w:author="melissa zelig" w:date="2020-04-28T12:29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pting works best on isolated fat deposits. The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applicator</w:t>
      </w:r>
      <w:del w:id="104" w:author="melissa zelig" w:date="2020-04-28T12:29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105" w:author="melissa zelig" w:date="2020-04-28T12:30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target stubborn bulges</w:t>
        </w:r>
      </w:ins>
      <w:del w:id="106" w:author="melissa zelig" w:date="2020-04-28T12:30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>freeze fat cells in stubborn fat deposit areas. Areas that often prove</w:delText>
        </w:r>
      </w:del>
      <w:ins w:id="107" w:author="melissa zelig" w:date="2020-04-28T12:30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 xml:space="preserve"> that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resist</w:t>
      </w:r>
      <w:del w:id="108" w:author="melissa zelig" w:date="2020-04-28T12:30:00Z">
        <w:r w:rsidDel="00C77E54">
          <w:rPr>
            <w:rFonts w:ascii="Times New Roman" w:eastAsia="Times New Roman" w:hAnsi="Times New Roman" w:cs="Times New Roman"/>
            <w:sz w:val="24"/>
            <w:szCs w:val="24"/>
          </w:rPr>
          <w:delText>ant to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diet and exercise.</w:t>
      </w:r>
      <w:ins w:id="109" w:author="melissa zelig" w:date="2020-04-28T12:30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 xml:space="preserve"> T</w:t>
        </w:r>
        <w:r w:rsidR="00C77E54">
          <w:rPr>
            <w:rFonts w:ascii="Times New Roman" w:eastAsia="Times New Roman" w:hAnsi="Times New Roman" w:cs="Times New Roman"/>
            <w:sz w:val="24"/>
            <w:szCs w:val="24"/>
          </w:rPr>
          <w:t>he lymphatic system</w:t>
        </w:r>
      </w:ins>
      <w:ins w:id="110" w:author="melissa zelig" w:date="2020-04-28T12:31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 xml:space="preserve"> eliminates the fat cells</w:t>
        </w:r>
        <w:r w:rsidR="00DB2AA9">
          <w:rPr>
            <w:rFonts w:ascii="Times New Roman" w:eastAsia="Times New Roman" w:hAnsi="Times New Roman" w:cs="Times New Roman"/>
            <w:sz w:val="24"/>
            <w:szCs w:val="24"/>
          </w:rPr>
          <w:t xml:space="preserve"> from the body</w:t>
        </w:r>
      </w:ins>
      <w:ins w:id="111" w:author="melissa zelig" w:date="2020-04-28T12:30:00Z">
        <w:r w:rsidR="00C77E5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ins w:id="112" w:author="melissa zelig" w:date="2020-04-28T12:31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113" w:author="melissa zelig" w:date="2020-04-28T12:39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E</w:t>
        </w:r>
      </w:ins>
      <w:ins w:id="114" w:author="melissa zelig" w:date="2020-04-28T12:31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>xcreted fat cells</w:t>
        </w:r>
      </w:ins>
      <w:del w:id="115" w:author="melissa zelig" w:date="2020-04-28T12:31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The damaged fat cells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863"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grow back</w:t>
      </w:r>
      <w:ins w:id="116" w:author="melissa zelig" w:date="2020-04-28T12:31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117" w:author="melissa zelig" w:date="2020-04-28T12:31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and are eventually eliminated by the body’s own lymphatic system.</w:delText>
        </w:r>
      </w:del>
      <w:ins w:id="118" w:author="melissa zelig" w:date="2020-04-28T12:31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 xml:space="preserve"> This leads to long term before and after results.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65F557" w14:textId="2B888D44" w:rsidR="00DB2AA9" w:rsidRDefault="00DB2AA9">
      <w:pPr>
        <w:spacing w:after="160"/>
        <w:rPr>
          <w:ins w:id="119" w:author="melissa zelig" w:date="2020-04-28T12:32:00Z"/>
          <w:rFonts w:ascii="Times New Roman" w:eastAsia="Times New Roman" w:hAnsi="Times New Roman" w:cs="Times New Roman"/>
          <w:sz w:val="24"/>
          <w:szCs w:val="24"/>
        </w:rPr>
      </w:pPr>
      <w:ins w:id="120" w:author="melissa zelig" w:date="2020-04-28T12:32:00Z">
        <w:r>
          <w:rPr>
            <w:rFonts w:ascii="Times New Roman" w:eastAsia="Times New Roman" w:hAnsi="Times New Roman" w:cs="Times New Roman"/>
            <w:sz w:val="24"/>
            <w:szCs w:val="24"/>
          </w:rPr>
          <w:t>CoolSculpting Treatment Areas:</w:t>
        </w:r>
      </w:ins>
    </w:p>
    <w:p w14:paraId="00000010" w14:textId="60DFCEF5" w:rsidR="00F720FF" w:rsidRDefault="00DB2AA9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ins w:id="121" w:author="melissa zelig" w:date="2020-04-28T12:3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As demonstrated in CoolSculpting before and after images, the fat freezing procedure targets most stubborn bulges. </w:t>
        </w:r>
      </w:ins>
      <w:r w:rsidR="005F343B">
        <w:rPr>
          <w:rFonts w:ascii="Times New Roman" w:eastAsia="Times New Roman" w:hAnsi="Times New Roman" w:cs="Times New Roman"/>
          <w:sz w:val="24"/>
          <w:szCs w:val="24"/>
        </w:rPr>
        <w:t>CoolSc</w:t>
      </w:r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ulpting is FDA-cleared to </w:t>
      </w:r>
      <w:ins w:id="122" w:author="melissa zelig" w:date="2020-04-28T12:32:00Z">
        <w:r>
          <w:rPr>
            <w:rFonts w:ascii="Times New Roman" w:eastAsia="Times New Roman" w:hAnsi="Times New Roman" w:cs="Times New Roman"/>
            <w:sz w:val="24"/>
            <w:szCs w:val="24"/>
          </w:rPr>
          <w:t>eliminate</w:t>
        </w:r>
      </w:ins>
      <w:del w:id="123" w:author="melissa zelig" w:date="2020-04-28T12:32:00Z">
        <w:r w:rsidR="005F343B" w:rsidDel="00DB2AA9">
          <w:rPr>
            <w:rFonts w:ascii="Times New Roman" w:eastAsia="Times New Roman" w:hAnsi="Times New Roman" w:cs="Times New Roman"/>
            <w:sz w:val="24"/>
            <w:szCs w:val="24"/>
          </w:rPr>
          <w:delText>destroy</w:delText>
        </w:r>
      </w:del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fat cells </w:t>
      </w:r>
      <w:del w:id="124" w:author="melissa zelig" w:date="2020-04-28T12:32:00Z">
        <w:r w:rsidR="005F343B" w:rsidDel="00DB2AA9">
          <w:rPr>
            <w:rFonts w:ascii="Times New Roman" w:eastAsia="Times New Roman" w:hAnsi="Times New Roman" w:cs="Times New Roman"/>
            <w:sz w:val="24"/>
            <w:szCs w:val="24"/>
          </w:rPr>
          <w:delText>accumulated</w:delText>
        </w:r>
      </w:del>
      <w:r w:rsidR="005F343B">
        <w:rPr>
          <w:rFonts w:ascii="Times New Roman" w:eastAsia="Times New Roman" w:hAnsi="Times New Roman" w:cs="Times New Roman"/>
          <w:sz w:val="24"/>
          <w:szCs w:val="24"/>
        </w:rPr>
        <w:t xml:space="preserve"> in common areas such as the</w:t>
      </w:r>
    </w:p>
    <w:p w14:paraId="00000011" w14:textId="77777777" w:rsidR="00F720FF" w:rsidRDefault="005F343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Midsection (Love Handles, Belly Fat)</w:t>
      </w:r>
    </w:p>
    <w:p w14:paraId="00000012" w14:textId="77777777" w:rsidR="00F720FF" w:rsidRDefault="005F343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Inner Thighs</w:t>
      </w:r>
    </w:p>
    <w:p w14:paraId="00000013" w14:textId="77777777" w:rsidR="00F720FF" w:rsidRDefault="005F343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Hips (Muffin Top)</w:t>
      </w:r>
    </w:p>
    <w:p w14:paraId="00000014" w14:textId="77777777" w:rsidR="00F720FF" w:rsidRDefault="005F343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Neck Fat (Double Chins)</w:t>
      </w:r>
    </w:p>
    <w:p w14:paraId="00000015" w14:textId="77777777" w:rsidR="00F720FF" w:rsidRDefault="005F343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Upper Arms (Bat Wings)</w:t>
      </w:r>
    </w:p>
    <w:p w14:paraId="00000016" w14:textId="05136439" w:rsidR="00F720FF" w:rsidRDefault="005F343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del w:id="125" w:author="melissa zelig" w:date="2020-04-28T12:33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>Men’s Pectoral Area (Man Boobs)</w:delText>
        </w:r>
      </w:del>
    </w:p>
    <w:p w14:paraId="00000017" w14:textId="77777777" w:rsidR="00F720FF" w:rsidRDefault="005F343B">
      <w:pPr>
        <w:numPr>
          <w:ilvl w:val="0"/>
          <w:numId w:val="1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 and Armpit Fat (Bra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Bulges)</w:t>
      </w:r>
    </w:p>
    <w:p w14:paraId="00000018" w14:textId="562C4761" w:rsidR="00F720FF" w:rsidRDefault="005F343B">
      <w:pPr>
        <w:spacing w:after="1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are interested </w:t>
      </w:r>
      <w:del w:id="126" w:author="melissa zelig" w:date="2020-04-28T12:33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in learning more about obtaining </w:delText>
        </w:r>
      </w:del>
      <w:ins w:id="127" w:author="melissa zelig" w:date="2020-04-28T12:37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in getting</w:t>
        </w:r>
      </w:ins>
      <w:ins w:id="128" w:author="melissa zelig" w:date="2020-04-28T12:33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your own CoolSculpting before and after results, schedule a no-cost consultation with </w:t>
      </w:r>
      <w:del w:id="129" w:author="melissa zelig" w:date="2020-04-28T12:33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>a reputable provider.</w:delText>
        </w:r>
      </w:del>
      <w:ins w:id="130" w:author="melissa zelig" w:date="2020-04-28T12:33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>KP Aesthetics. Our</w:t>
        </w:r>
      </w:ins>
      <w:del w:id="131" w:author="melissa zelig" w:date="2020-04-28T12:33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The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experienced team</w:t>
      </w:r>
      <w:del w:id="132" w:author="melissa zelig" w:date="2020-04-28T12:33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at KP Aesthetics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33" w:author="melissa zelig" w:date="2020-04-28T12:37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can help you</w:delText>
        </w:r>
      </w:del>
      <w:ins w:id="134" w:author="melissa zelig" w:date="2020-04-28T12:37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will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determine if </w:t>
      </w:r>
      <w:ins w:id="135" w:author="melissa zelig" w:date="2020-04-28T12:34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>CoolSculpting is ideal for you.</w:t>
        </w:r>
      </w:ins>
      <w:del w:id="136" w:author="melissa zelig" w:date="2020-04-28T12:34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>you are an ideal can</w:delText>
        </w:r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>didate for CoolSculpting and what level of results you can expect to achieve.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F720FF" w:rsidRDefault="005F343B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Why Choose KP Aesthetics for CoolSculpting?</w:t>
      </w:r>
    </w:p>
    <w:p w14:paraId="0000001A" w14:textId="2C2178BF" w:rsidR="00F720FF" w:rsidRDefault="005F343B">
      <w:pPr>
        <w:spacing w:after="1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KP Aesthetics is a premier provider of this revolutionary new way to slim your physique</w:t>
      </w:r>
      <w:ins w:id="137" w:author="melissa zelig" w:date="2020-04-28T12:34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138" w:author="melissa zelig" w:date="2020-04-28T12:34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and eliminate stubborn fat bulges</w:delText>
        </w:r>
      </w:del>
      <w:del w:id="139" w:author="melissa zelig" w:date="2020-04-28T12:39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Our </w:t>
      </w:r>
      <w:del w:id="140" w:author="melissa zelig" w:date="2020-04-28T12:34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>team o</w:delText>
        </w:r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f experienced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technicians </w:t>
      </w:r>
      <w:ins w:id="141" w:author="melissa zelig" w:date="2020-04-28T12:34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>are</w:t>
        </w:r>
      </w:ins>
      <w:del w:id="142" w:author="melissa zelig" w:date="2020-04-28T12:34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>is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among the most knowledgeable providers of CoolSculpting in the Newtown Square, PA area.</w:t>
      </w:r>
    </w:p>
    <w:p w14:paraId="0000001B" w14:textId="6AFFC4FC" w:rsidR="00F720FF" w:rsidDel="00DB2AA9" w:rsidRDefault="005F343B">
      <w:pPr>
        <w:spacing w:after="160"/>
        <w:rPr>
          <w:del w:id="143" w:author="melissa zelig" w:date="2020-04-28T12:35:00Z"/>
          <w:rFonts w:ascii="Times New Roman" w:eastAsia="Times New Roman" w:hAnsi="Times New Roman" w:cs="Times New Roman"/>
          <w:sz w:val="24"/>
          <w:szCs w:val="24"/>
        </w:rPr>
      </w:pPr>
      <w:del w:id="144" w:author="melissa zelig" w:date="2020-04-28T12:35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Even if we feel that </w:delText>
        </w:r>
        <w:r w:rsidR="000F4863" w:rsidDel="00DB2AA9">
          <w:rPr>
            <w:rFonts w:ascii="Times New Roman" w:eastAsia="Times New Roman" w:hAnsi="Times New Roman" w:cs="Times New Roman"/>
            <w:sz w:val="24"/>
            <w:szCs w:val="24"/>
          </w:rPr>
          <w:delText>CoolSculpting</w:delText>
        </w:r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may not be the best treatment to attain your own stunning before and after photos, we can create a treat</w:delText>
        </w:r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ment plan featuring other body contouring options that may be available for you. </w:delText>
        </w:r>
      </w:del>
    </w:p>
    <w:p w14:paraId="0000001C" w14:textId="77777777" w:rsidR="00F720FF" w:rsidRDefault="005F343B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New clients who request a free CoolSculpting consultation receive 25% off all treatment areas.</w:t>
      </w:r>
    </w:p>
    <w:p w14:paraId="0000001D" w14:textId="77777777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COOLSCULPTING BEFORE AND AFTER RESULTS FOR YOU </w:t>
      </w:r>
    </w:p>
    <w:p w14:paraId="0000001E" w14:textId="59A6AD5B" w:rsidR="00F720FF" w:rsidRDefault="005F343B">
      <w:pPr>
        <w:spacing w:after="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ready for your own</w:t>
      </w:r>
      <w:ins w:id="145" w:author="melissa zelig" w:date="2020-04-28T12:35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 xml:space="preserve"> CoolSculpting before after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46" w:author="melissa zelig" w:date="2020-04-28T12:37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transformation</w:delText>
        </w:r>
      </w:del>
      <w:del w:id="147" w:author="melissa zelig" w:date="2020-04-28T12:35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 with this unique body-contouring procedure, c</w:delText>
        </w:r>
      </w:del>
      <w:del w:id="148" w:author="melissa zelig" w:date="2020-04-28T12:37:00Z">
        <w:r w:rsidDel="001865D0">
          <w:rPr>
            <w:rFonts w:ascii="Times New Roman" w:eastAsia="Times New Roman" w:hAnsi="Times New Roman" w:cs="Times New Roman"/>
            <w:sz w:val="24"/>
            <w:szCs w:val="24"/>
          </w:rPr>
          <w:delText>ontact</w:delText>
        </w:r>
      </w:del>
      <w:ins w:id="149" w:author="melissa zelig" w:date="2020-04-28T12:37:00Z">
        <w:r w:rsidR="001865D0">
          <w:rPr>
            <w:rFonts w:ascii="Times New Roman" w:eastAsia="Times New Roman" w:hAnsi="Times New Roman" w:cs="Times New Roman"/>
            <w:sz w:val="24"/>
            <w:szCs w:val="24"/>
          </w:rPr>
          <w:t>transformation, contact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KP Aesthetics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schedule your initial </w:t>
      </w:r>
      <w:del w:id="150" w:author="melissa zelig" w:date="2020-04-28T12:35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complimentary </w:delText>
        </w:r>
      </w:del>
      <w:ins w:id="151" w:author="melissa zelig" w:date="2020-04-28T12:35:00Z">
        <w:r w:rsidR="00DB2AA9">
          <w:rPr>
            <w:rFonts w:ascii="Times New Roman" w:eastAsia="Times New Roman" w:hAnsi="Times New Roman" w:cs="Times New Roman"/>
            <w:sz w:val="24"/>
            <w:szCs w:val="24"/>
          </w:rPr>
          <w:t xml:space="preserve">free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consultation. You can reach us online by submitting the form </w:t>
      </w:r>
      <w:del w:id="152" w:author="melissa zelig" w:date="2020-04-28T12:35:00Z">
        <w:r w:rsidDel="00DB2AA9">
          <w:rPr>
            <w:rFonts w:ascii="Times New Roman" w:eastAsia="Times New Roman" w:hAnsi="Times New Roman" w:cs="Times New Roman"/>
            <w:sz w:val="24"/>
            <w:szCs w:val="24"/>
          </w:rPr>
          <w:delText xml:space="preserve">shown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below or call us at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(484) 420-4094.</w:t>
      </w:r>
    </w:p>
    <w:p w14:paraId="0000001F" w14:textId="77777777" w:rsidR="00F720FF" w:rsidRDefault="00F720FF">
      <w:pPr>
        <w:spacing w:after="1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0" w14:textId="77777777" w:rsidR="00F720FF" w:rsidRDefault="00F720FF">
      <w:pPr>
        <w:spacing w:after="160" w:line="259" w:lineRule="auto"/>
      </w:pPr>
    </w:p>
    <w:sectPr w:rsidR="00F720F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8" w:author="melissa zelig" w:date="2020-04-28T12:18:00Z" w:initials="mz">
    <w:p w14:paraId="14E945EE" w14:textId="77777777" w:rsidR="000F4863" w:rsidRDefault="000F4863">
      <w:pPr>
        <w:pStyle w:val="CommentText"/>
      </w:pPr>
      <w:r>
        <w:rPr>
          <w:rStyle w:val="CommentReference"/>
        </w:rPr>
        <w:annotationRef/>
      </w:r>
      <w:r>
        <w:t>Tautology. You said this is the first paragraph</w:t>
      </w:r>
    </w:p>
    <w:p w14:paraId="3CB60995" w14:textId="16E2C697" w:rsidR="000F4863" w:rsidRDefault="000F486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B609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9D91" w16cex:dateUtc="2020-04-28T1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B60995" w16cid:durableId="22529D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646AA" w14:textId="77777777" w:rsidR="005F343B" w:rsidRDefault="005F343B">
      <w:pPr>
        <w:spacing w:line="240" w:lineRule="auto"/>
      </w:pPr>
      <w:r>
        <w:separator/>
      </w:r>
    </w:p>
  </w:endnote>
  <w:endnote w:type="continuationSeparator" w:id="0">
    <w:p w14:paraId="7BD48942" w14:textId="77777777" w:rsidR="005F343B" w:rsidRDefault="005F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5ABFB" w14:textId="77777777" w:rsidR="005F343B" w:rsidRDefault="005F343B">
      <w:pPr>
        <w:spacing w:line="240" w:lineRule="auto"/>
      </w:pPr>
      <w:r>
        <w:separator/>
      </w:r>
    </w:p>
  </w:footnote>
  <w:footnote w:type="continuationSeparator" w:id="0">
    <w:p w14:paraId="00B6BBC1" w14:textId="77777777" w:rsidR="005F343B" w:rsidRDefault="005F3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1" w14:textId="77777777" w:rsidR="00F720FF" w:rsidRDefault="00F720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B46B2"/>
    <w:multiLevelType w:val="hybridMultilevel"/>
    <w:tmpl w:val="D902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ED7218"/>
    <w:multiLevelType w:val="multilevel"/>
    <w:tmpl w:val="8146BC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zG1NDM2NjEyMjdU0lEKTi0uzszPAykwrAUAwqUpgCwAAAA="/>
  </w:docVars>
  <w:rsids>
    <w:rsidRoot w:val="00F720FF"/>
    <w:rsid w:val="000F4863"/>
    <w:rsid w:val="001865D0"/>
    <w:rsid w:val="005F343B"/>
    <w:rsid w:val="00C77E54"/>
    <w:rsid w:val="00DB2AA9"/>
    <w:rsid w:val="00E144B8"/>
    <w:rsid w:val="00F7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10B2"/>
  <w15:docId w15:val="{E57186A0-BA6D-4333-B2B4-9EC44038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4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8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2020-04-28T19:09:00Z</dcterms:created>
  <dcterms:modified xsi:type="dcterms:W3CDTF">2020-04-28T19:40:00Z</dcterms:modified>
</cp:coreProperties>
</file>