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6" w14:textId="13A60A76" w:rsidR="00C51236" w:rsidRDefault="00D35D74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Emsella. Service</w:t>
      </w:r>
      <w:r w:rsidR="007D5BD9">
        <w:rPr>
          <w:rFonts w:ascii="Times New Roman" w:eastAsia="Times New Roman" w:hAnsi="Times New Roman" w:cs="Times New Roman"/>
          <w:sz w:val="24"/>
          <w:szCs w:val="24"/>
        </w:rPr>
        <w:t xml:space="preserve"> Page.Cor Medspa.KA</w:t>
      </w:r>
    </w:p>
    <w:p w14:paraId="00000007" w14:textId="72DC19E3" w:rsidR="00C51236" w:rsidRDefault="007D5B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A6065D">
        <w:rPr>
          <w:rFonts w:ascii="Times New Roman" w:eastAsia="Times New Roman" w:hAnsi="Times New Roman" w:cs="Times New Roman"/>
          <w:sz w:val="24"/>
          <w:szCs w:val="24"/>
        </w:rPr>
        <w:t>Emsella</w:t>
      </w:r>
      <w:ins w:id="0" w:author="Melissa Zelig" w:date="2020-04-29T15:41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incontinence treatment</w:t>
        </w:r>
      </w:ins>
    </w:p>
    <w:p w14:paraId="00000008" w14:textId="77777777" w:rsidR="00C51236" w:rsidRDefault="007D5B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KW: </w:t>
      </w:r>
      <w:ins w:id="1" w:author="Melissa Zelig" w:date="2020-04-29T15:41:00Z">
        <w:r>
          <w:rPr>
            <w:rFonts w:ascii="Times New Roman" w:eastAsia="Times New Roman" w:hAnsi="Times New Roman" w:cs="Times New Roman"/>
            <w:sz w:val="24"/>
            <w:szCs w:val="24"/>
          </w:rPr>
          <w:t>Incontinence treatment</w:t>
        </w:r>
      </w:ins>
      <w:del w:id="2" w:author="Melissa Zelig" w:date="2020-04-29T15:41:00Z">
        <w:r>
          <w:rPr>
            <w:rFonts w:ascii="Times New Roman" w:eastAsia="Times New Roman" w:hAnsi="Times New Roman" w:cs="Times New Roman"/>
            <w:sz w:val="24"/>
            <w:szCs w:val="24"/>
          </w:rPr>
          <w:delText>EMSella</w:delText>
        </w:r>
      </w:del>
    </w:p>
    <w:p w14:paraId="00000009" w14:textId="48E9CB73" w:rsidR="00C51236" w:rsidRDefault="007D5BD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</w:t>
      </w:r>
      <w:r w:rsidR="00A6065D">
        <w:rPr>
          <w:rFonts w:ascii="Times New Roman" w:eastAsia="Times New Roman" w:hAnsi="Times New Roman" w:cs="Times New Roman"/>
          <w:sz w:val="24"/>
          <w:szCs w:val="24"/>
        </w:rPr>
        <w:t>Emsella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revolutionary solution for urge and stress incontinence. The 30-minute incontinence treatment induces 11,000 Kegels </w:t>
      </w:r>
      <w:ins w:id="3" w:author="Melissa Zelig" w:date="2020-04-29T15:40:00Z">
        <w:r>
          <w:rPr>
            <w:rFonts w:ascii="Times New Roman" w:eastAsia="Times New Roman" w:hAnsi="Times New Roman" w:cs="Times New Roman"/>
            <w:sz w:val="24"/>
            <w:szCs w:val="24"/>
          </w:rPr>
          <w:t>for improved</w:t>
        </w:r>
      </w:ins>
      <w:del w:id="4" w:author="Melissa Zelig" w:date="2020-04-29T15:40:00Z">
        <w:r>
          <w:rPr>
            <w:rFonts w:ascii="Times New Roman" w:eastAsia="Times New Roman" w:hAnsi="Times New Roman" w:cs="Times New Roman"/>
            <w:sz w:val="24"/>
            <w:szCs w:val="24"/>
          </w:rPr>
          <w:delText>and achieves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bladder control.</w:t>
      </w:r>
    </w:p>
    <w:p w14:paraId="0000000A" w14:textId="5A43DFEB" w:rsidR="00C51236" w:rsidRDefault="00A6065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ins w:id="5" w:author="Melissa Zelig" w:date="2020-04-29T15:41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Incon</w:t>
        </w:r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tinence Treatment |</w:t>
        </w:r>
      </w:ins>
      <w:del w:id="6" w:author="Melissa Zelig" w:date="2020-04-29T15:41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Non-Invasive Treatment for</w:delText>
        </w:r>
      </w:del>
      <w:ins w:id="7" w:author="Melissa Zelig" w:date="2020-04-29T15:41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Improve Urinary Retention</w:t>
        </w:r>
      </w:ins>
      <w:del w:id="8" w:author="Melissa Zelig" w:date="2020-04-29T15:41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Stress and Urge Incontinence</w:delText>
        </w:r>
      </w:del>
    </w:p>
    <w:p w14:paraId="78F20FB6" w14:textId="77777777" w:rsidR="00A6065D" w:rsidRDefault="00A6065D">
      <w:pPr>
        <w:spacing w:before="240"/>
        <w:rPr>
          <w:del w:id="9" w:author="Melissa Zelig" w:date="2020-04-29T15:41:00Z"/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B" w14:textId="28C30F3D" w:rsidR="00C51236" w:rsidRDefault="00A6065D">
      <w:pPr>
        <w:spacing w:before="240"/>
        <w:rPr>
          <w:del w:id="10" w:author="Melissa Zelig" w:date="2020-04-29T15:52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</w:t>
      </w:r>
      <w:ins w:id="11" w:author="Melissa Zelig" w:date="2020-04-29T15:42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 non-surgical incontinence treatment that improves urinary retention.</w:t>
        </w:r>
      </w:ins>
      <w:del w:id="12" w:author="Melissa Zelig" w:date="2020-04-29T15:42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the first non-invasive way to treat individuals who suffer from urinary incontinence.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3" w:author="Melissa Zelig" w:date="2020-04-29T15:4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Many people hesitate to talk about issues concerning bladder control. But urinary incontinence is a common problem, especially among women. In fact, one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ins w:id="14" w:author="Melissa Zelig" w:date="2020-04-29T15:4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third of America</w:t>
        </w:r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n women report suffering from some form of u</w:t>
        </w:r>
      </w:ins>
      <w:del w:id="15" w:author="Melissa Zelig" w:date="2020-04-29T15:4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U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rinary incontinence</w:t>
      </w:r>
      <w:ins w:id="16" w:author="Melissa Zelig" w:date="2020-04-29T15:43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This includes urge incontinence</w:t>
        </w:r>
      </w:ins>
      <w:del w:id="17" w:author="Melissa Zelig" w:date="2020-04-29T15:43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can include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8" w:author="Melissa Zelig" w:date="2020-04-29T15:43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(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the sudden need to urinate before involuntarily urinating</w:t>
      </w:r>
      <w:ins w:id="19" w:author="Melissa Zelig" w:date="2020-04-29T15:44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) and stress incontinence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0" w:author="Melissa Zelig" w:date="2020-04-29T15:44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or from i</w:delText>
        </w:r>
      </w:del>
      <w:ins w:id="21" w:author="Melissa Zelig" w:date="2020-04-29T15:44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(i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nvoluntary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leakage</w:t>
      </w:r>
      <w:ins w:id="22" w:author="Melissa Zelig" w:date="2020-04-29T15:44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during physical exertion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ins w:id="23" w:author="Melissa Zelig" w:date="2020-04-29T15:44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)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4" w:author="Melissa Zelig" w:date="2020-04-29T15:52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While most do not talk about this, urinary incontinence is a common problem, especially among women.</w:delText>
        </w:r>
      </w:del>
    </w:p>
    <w:p w14:paraId="0000000C" w14:textId="01B32113" w:rsidR="00C51236" w:rsidRDefault="007D5BD9">
      <w:pPr>
        <w:spacing w:before="240"/>
        <w:rPr>
          <w:ins w:id="25" w:author="Melissa Zelig" w:date="2020-04-29T15:5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26" w:author="Melissa Zelig" w:date="2020-04-29T15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Fortunately, incontinence treatment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with 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ins w:id="27" w:author="Melissa Zelig" w:date="2020-04-29T15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offer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del w:id="28" w:author="Melissa Zelig" w:date="2020-04-29T15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Surveys have shown that 1/3 of American women 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struggle with the problem daily. EMSella offers a revolutionary,</w:delText>
        </w:r>
      </w:del>
      <w:ins w:id="29" w:author="Melissa Zelig" w:date="2020-04-29T15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effective solution for those who suffer. </w:t>
      </w:r>
    </w:p>
    <w:p w14:paraId="0000000D" w14:textId="08A7DDBC" w:rsidR="00C51236" w:rsidRDefault="007D5BD9">
      <w:pPr>
        <w:spacing w:before="240"/>
        <w:rPr>
          <w:del w:id="30" w:author="Melissa Zelig" w:date="2020-04-29T15:54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31" w:author="Melissa Zelig" w:date="2020-04-29T15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During the 30-minute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Emsella</w:t>
      </w:r>
      <w:ins w:id="32" w:author="Melissa Zelig" w:date="2020-04-29T15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procedure, a fully clothed patient sits </w:t>
        </w:r>
      </w:ins>
      <w:del w:id="33" w:author="Melissa Zelig" w:date="2020-04-29T15:5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Non-invasive treatments occur while the patient remains in their clothes, sitting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comfortably on an ergonomic chair.</w:t>
      </w:r>
    </w:p>
    <w:p w14:paraId="0000000E" w14:textId="631242DD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34" w:author="Melissa Zelig" w:date="2020-04-29T15:54:00Z">
        <w:del w:id="35" w:author="Melissa Zelig" w:date="2020-04-29T15:54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Using</w:delText>
          </w:r>
        </w:del>
      </w:ins>
      <w:del w:id="36" w:author="Melissa Zelig" w:date="2020-04-29T15:5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 chair has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37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Using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electromagnetic technology</w:t>
      </w:r>
      <w:ins w:id="38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 the chair</w:t>
        </w:r>
      </w:ins>
      <w:del w:id="39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that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stimulates </w:t>
      </w:r>
      <w:ins w:id="40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over 11,000 muscle contractions (</w:t>
        </w:r>
      </w:ins>
      <w:r w:rsidR="003C0C04">
        <w:rPr>
          <w:rFonts w:ascii="Times New Roman" w:eastAsia="Times New Roman" w:hAnsi="Times New Roman" w:cs="Times New Roman"/>
          <w:color w:val="0E101A"/>
          <w:sz w:val="24"/>
          <w:szCs w:val="24"/>
        </w:rPr>
        <w:t>Kegels</w:t>
      </w:r>
      <w:ins w:id="41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.)</w:t>
        </w:r>
      </w:ins>
      <w:del w:id="42" w:author="Melissa Zelig" w:date="2020-04-29T15:5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muscles of the pelvic floor.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43" w:author="Melissa Zelig" w:date="2020-04-29T15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These powerful contractions strengthen the tissues of the pelvic floor and vaginal wall for increased urinary retention. </w:t>
        </w:r>
      </w:ins>
      <w:del w:id="44" w:author="Melissa Zelig" w:date="2020-04-29T15:5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One 30-minute session induces 11,000 supramaximal contractions, which are the same as doing 11,000 Keg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els. Furthermore, this non-surgical solution is painless and requires no downtime after your treatments.</w:delText>
        </w:r>
      </w:del>
    </w:p>
    <w:p w14:paraId="0000000F" w14:textId="2F77D89E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Benefits of 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</w:p>
    <w:p w14:paraId="00000010" w14:textId="77777777" w:rsidR="00C51236" w:rsidRDefault="00C51236">
      <w:pPr>
        <w:spacing w:before="240"/>
        <w:rPr>
          <w:del w:id="45" w:author="Melissa Zelig" w:date="2020-04-29T16:03:00Z"/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11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non-surgical solution for urinary incontinence</w:t>
      </w:r>
    </w:p>
    <w:p w14:paraId="00000012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Strengthens pelvic muscles and </w:t>
      </w:r>
      <w:ins w:id="46" w:author="Melissa Zelig" w:date="2020-04-29T16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the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vagina wall</w:t>
      </w:r>
      <w:del w:id="47" w:author="Melissa Zelig" w:date="2020-04-29T16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</w:p>
    <w:p w14:paraId="00000013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FDA-cleared </w:t>
      </w:r>
      <w:ins w:id="48" w:author="Melissa Zelig" w:date="2020-04-29T16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and scientifically proven</w:t>
        </w:r>
      </w:ins>
      <w:del w:id="49" w:author="Melissa Zelig" w:date="2020-04-29T16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to improve urinary incontinence</w:delText>
        </w:r>
      </w:del>
    </w:p>
    <w:p w14:paraId="00000014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Improves vaginal laxity</w:t>
      </w:r>
      <w:ins w:id="50" w:author="Melissa Zelig" w:date="2020-04-29T16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for enhanced sexual satisfaction</w:t>
        </w:r>
      </w:ins>
    </w:p>
    <w:p w14:paraId="00000016" w14:textId="0104D51D" w:rsidR="00C51236" w:rsidRPr="00A6065D" w:rsidRDefault="007D5BD9" w:rsidP="00A6065D">
      <w:pPr>
        <w:numPr>
          <w:ilvl w:val="0"/>
          <w:numId w:val="1"/>
        </w:numPr>
        <w:rPr>
          <w:del w:id="51" w:author="Melissa Zelig" w:date="2020-04-29T16:03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52" w:author="Melissa Zelig" w:date="2020-04-29T16:03:00Z">
        <w:r w:rsidRPr="00A6065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Thousands of supramaximal muscle contractions per session</w:delText>
        </w:r>
      </w:del>
      <w:r w:rsidRP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Non-invasive</w:t>
      </w:r>
      <w:ins w:id="53" w:author="Melissa Zelig" w:date="2020-04-29T16:03:00Z">
        <w:r w:rsidRPr="00A6065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+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17" w14:textId="43042764" w:rsidR="00C51236" w:rsidRDefault="00A606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equires no downtime</w:t>
      </w:r>
    </w:p>
    <w:p w14:paraId="00000019" w14:textId="1D16714A" w:rsidR="00C51236" w:rsidRPr="00A6065D" w:rsidRDefault="007D5BD9" w:rsidP="00A6065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del w:id="54" w:author="Melissa Zelig" w:date="2020-04-29T16:03:00Z">
        <w:r w:rsidRPr="00A6065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Stimulates pelvic floor</w:delText>
        </w:r>
      </w:del>
      <w:r w:rsidRP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Comfortable, 30-minute t</w:t>
      </w:r>
      <w:r w:rsidRP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reatments</w:t>
      </w:r>
    </w:p>
    <w:p w14:paraId="0000001A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Patients remain fully clothed</w:t>
      </w:r>
    </w:p>
    <w:p w14:paraId="0000001B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95% patient satisfaction*¹</w:t>
      </w:r>
    </w:p>
    <w:p w14:paraId="0000001C" w14:textId="77777777" w:rsidR="00C51236" w:rsidRDefault="007D5BD9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75% elimination or reduction of pad use*¹</w:t>
      </w:r>
    </w:p>
    <w:p w14:paraId="0000001D" w14:textId="77777777" w:rsidR="00C51236" w:rsidRDefault="007D5BD9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del w:id="55" w:author="Melissa Zelig" w:date="2020-04-29T16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Tightens muscles for increased sexual satisfaction¹</w:delText>
        </w:r>
      </w:del>
    </w:p>
    <w:p w14:paraId="0000001E" w14:textId="77777777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What Causes Incontinence?</w:t>
      </w:r>
    </w:p>
    <w:p w14:paraId="0000001F" w14:textId="5E2C6C47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For many, the cause of 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urinary incontinence (UI)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includes vaginal childbirth, menopause, or body aging. When you urinate, the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contracting muscles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of the pelvic floor push</w:t>
      </w:r>
      <w:commentRangeStart w:id="56"/>
      <w:del w:id="57" w:author="Melissa Zelig" w:date="2020-04-29T16:0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</w:delText>
        </w:r>
      </w:del>
      <w:commentRangeEnd w:id="56"/>
      <w:r>
        <w:commentReference w:id="56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urine</w:t>
      </w:r>
      <w:ins w:id="58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out of</w:t>
      </w:r>
      <w:del w:id="59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to come out of</w:delText>
        </w:r>
      </w:del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bladder and into the urethra. </w:t>
      </w:r>
      <w:ins w:id="60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Simultaneously, </w:t>
        </w:r>
      </w:ins>
      <w:del w:id="61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At the same time, this occurs,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sphincter muscles around the urethra</w:t>
      </w:r>
      <w:del w:id="62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relax to</w:t>
      </w:r>
      <w:del w:id="63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aid in the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release </w:t>
      </w:r>
      <w:ins w:id="64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</w:t>
        </w:r>
      </w:ins>
      <w:del w:id="65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urine </w:t>
      </w:r>
      <w:ins w:id="66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from</w:t>
        </w:r>
      </w:ins>
      <w:del w:id="67" w:author="Melissa Zelig" w:date="2020-04-29T16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out of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body. Incontinence</w:t>
      </w:r>
      <w:del w:id="68" w:author="Melissa Zelig" w:date="2020-04-29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</w:t>
      </w:r>
      <w:ins w:id="69" w:author="Melissa Zelig" w:date="2020-04-29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when the muscles and nerves that help release or retain urine become damaged.</w:t>
      </w:r>
    </w:p>
    <w:p w14:paraId="00000020" w14:textId="1A91CE4A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most common 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ypes of urinary incontinence</w:t>
      </w:r>
      <w:ins w:id="70" w:author="Melissa Zelig" w:date="2020-04-29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include</w:t>
        </w:r>
      </w:ins>
      <w:del w:id="71" w:author="Melissa Zelig" w:date="2020-04-29T16:0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are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:</w:t>
      </w:r>
    </w:p>
    <w:p w14:paraId="00000021" w14:textId="77777777" w:rsidR="00C51236" w:rsidRDefault="007D5BD9">
      <w:pPr>
        <w:numPr>
          <w:ilvl w:val="0"/>
          <w:numId w:val="2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Urge Incontinence</w:t>
      </w:r>
    </w:p>
    <w:p w14:paraId="00000022" w14:textId="77777777" w:rsidR="00C51236" w:rsidRDefault="007D5BD9">
      <w:pPr>
        <w:numPr>
          <w:ilvl w:val="0"/>
          <w:numId w:val="2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Stress Urinary Incontinence</w:t>
      </w:r>
    </w:p>
    <w:p w14:paraId="00000023" w14:textId="77777777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Urge Incontinence</w:t>
      </w:r>
    </w:p>
    <w:p w14:paraId="00000024" w14:textId="644DE04A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Urge incontinence refers to a sudden “urge” to urinate, followed by the involuntary loss of urine. Urge incontinence typically occurs when abnormal nerve signals cause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bladder muscles to contract. </w:t>
      </w:r>
      <w:del w:id="72" w:author="Melissa Zelig" w:date="2020-04-29T16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Urinary retention becomes lost when the o</w:delText>
        </w:r>
      </w:del>
      <w:ins w:id="73" w:author="Melissa Zelig" w:date="2020-04-29T16:0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o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veractive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muscles of the bladder</w:t>
      </w:r>
      <w:del w:id="74" w:author="Melissa Zelig" w:date="2020-04-29T16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begin to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overpower the sphincter muscles</w:t>
      </w:r>
      <w:ins w:id="75" w:author="Melissa Zelig" w:date="2020-04-29T16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 causing involuntary urination.</w:t>
        </w:r>
      </w:ins>
      <w:del w:id="76" w:author="Melissa Zelig" w:date="2020-04-29T16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that work to close the urethra.</w:delText>
        </w:r>
      </w:del>
    </w:p>
    <w:p w14:paraId="00000025" w14:textId="77777777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Stress Incontinence</w:t>
      </w:r>
    </w:p>
    <w:p w14:paraId="00000026" w14:textId="636693B1" w:rsidR="00C51236" w:rsidRDefault="007D5BD9">
      <w:pPr>
        <w:spacing w:before="240"/>
        <w:rPr>
          <w:ins w:id="77" w:author="Melissa Zelig" w:date="2020-04-29T16:13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78" w:author="Melissa Zelig" w:date="2020-04-29T16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Stress incontinence or stress UI is</w:t>
        </w:r>
      </w:ins>
      <w:del w:id="79" w:author="Melissa Zelig" w:date="2020-04-29T16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ins w:id="80" w:author="Melissa Zelig" w:date="2020-04-29T16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most common type of incontinence</w:t>
      </w:r>
      <w:ins w:id="81" w:author="Melissa Zelig" w:date="2020-04-29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It is characterized by involuntary urine</w:t>
        </w:r>
      </w:ins>
      <w:del w:id="82" w:author="Melissa Zelig" w:date="2020-04-29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is stress incontinence. This UI refers to when there is urine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leakage during </w:t>
      </w:r>
      <w:ins w:id="83" w:author="Melissa Zelig" w:date="2020-04-29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physical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84" w:author="Melissa Zelig" w:date="2020-04-29T16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any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exertion or movement, such as coughing, laughing, sneezing, jumping, etc. </w:t>
      </w:r>
    </w:p>
    <w:p w14:paraId="00000027" w14:textId="6C844FA4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Stress incontinence occurs when </w:t>
      </w:r>
      <w:del w:id="85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tissues</w:t>
      </w:r>
      <w:ins w:id="86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of the pelvic</w:t>
        </w:r>
      </w:ins>
      <w:del w:id="87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that support the bladder</w:delText>
        </w:r>
      </w:del>
      <w:ins w:id="88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floor, which support the bladder,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89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become stretched out and weakened.</w:t>
        </w:r>
      </w:ins>
      <w:del w:id="90" w:author="Melissa Zelig" w:date="2020-04-29T16:1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are weak or become stretched</w:delText>
        </w:r>
      </w:del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, (usually after vaginal childbirth.)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91" w:author="Melissa Zelig" w:date="2020-04-29T16:1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This</w:t>
        </w:r>
      </w:ins>
      <w:del w:id="92" w:author="Melissa Zelig" w:date="2020-04-29T16:1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which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allows the bladder to excerpt pressure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on the sphincter muscles that keep the urethra shut. </w:t>
      </w:r>
      <w:del w:id="93" w:author="Melissa Zelig" w:date="2020-04-29T16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 UI prevents the muscles from closing as tight as they need to to keep urinary retention during physical stress or movement.</w:delText>
        </w:r>
      </w:del>
    </w:p>
    <w:p w14:paraId="00000028" w14:textId="5EB4940C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Does 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Work?</w:t>
      </w:r>
    </w:p>
    <w:p w14:paraId="00000029" w14:textId="52F998DE" w:rsidR="00C51236" w:rsidRDefault="00A6065D">
      <w:pPr>
        <w:spacing w:before="240"/>
        <w:rPr>
          <w:ins w:id="94" w:author="Melissa Zelig" w:date="2020-04-29T16:19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the first FDA-cleared</w:t>
      </w:r>
      <w:ins w:id="95" w:author="Melissa Zelig" w:date="2020-04-29T16:1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non-surgical incontinence treatment for improving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urinary retention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ins w:id="96" w:author="Melissa Zelig" w:date="2020-04-29T16:1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During the incontinence treatment, </w:t>
        </w:r>
      </w:ins>
      <w:del w:id="97" w:author="Melissa Zelig" w:date="2020-04-29T16:1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EMSella</w:delText>
        </w:r>
      </w:del>
      <w:ins w:id="98" w:author="Melissa Zelig" w:date="2020-04-29T16:1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 patient sits, fully clothed on</w:t>
        </w:r>
      </w:ins>
      <w:del w:id="99" w:author="Melissa Zelig" w:date="2020-04-29T16:15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is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 ergonomic chair</w:t>
      </w:r>
      <w:ins w:id="100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, nicknamed “the Kegel throne.” 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01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chair employs</w:t>
        </w:r>
      </w:ins>
      <w:del w:id="102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</w:delText>
        </w:r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hat has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High-Intensity Focused Electromagnetic </w:t>
      </w:r>
      <w:del w:id="103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technology 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(HIFEM)</w:t>
      </w:r>
      <w:ins w:id="104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energy. This energy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05" w:author="Melissa Zelig" w:date="2020-04-29T16:16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During a treatment, the patient can keep all of their clothes on while they sit on the chair. T</w:delText>
        </w:r>
      </w:del>
      <w:del w:id="106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he electromagnetic energy will then </w:delText>
        </w:r>
      </w:del>
      <w:ins w:id="107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safely 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penetrate</w:t>
      </w:r>
      <w:ins w:id="108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pelvic floor</w:t>
      </w:r>
      <w:ins w:id="109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</w:t>
        </w:r>
      </w:ins>
      <w:del w:id="110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helping to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11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activating</w:t>
        </w:r>
      </w:ins>
      <w:del w:id="112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activate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neurons that signal the muscles</w:t>
      </w:r>
      <w:del w:id="113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the pelvic floor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cont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ract. 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, 30-minute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 </w:t>
      </w:r>
      <w:commentRangeStart w:id="114"/>
      <w:del w:id="115" w:author="Melissa Zelig" w:date="2020-04-29T16:17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commentRangeEnd w:id="114"/>
      <w:r w:rsidR="007D5BD9">
        <w:commentReference w:id="114"/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stimulates</w:t>
      </w:r>
      <w:del w:id="116" w:author="Melissa Zelig" w:date="2020-04-29T16:18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activate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17" w:author="Melissa Zelig" w:date="2020-04-29T16:18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more than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11,000 supramaximal contractions</w:t>
      </w:r>
      <w:ins w:id="118" w:author="Melissa Zelig" w:date="2020-04-29T16:18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(the equivalent of</w:t>
        </w:r>
      </w:ins>
      <w:del w:id="119" w:author="Melissa Zelig" w:date="2020-04-29T16:18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also equal to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11,000 Kegels.</w:t>
      </w:r>
      <w:ins w:id="120" w:author="Melissa Zelig" w:date="2020-04-29T16:19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)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3C0C04" w:rsidRPr="003C0C04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2</w:t>
      </w:r>
    </w:p>
    <w:p w14:paraId="0000002A" w14:textId="4A8E1183" w:rsidR="00C51236" w:rsidRDefault="00A6065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With these contractions, t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he pelvic floor muscles become stronger, and the vaginal wall becomes tighter. The tissues 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ing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pelvic organs are, in a sense, rebuilt during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this incontinence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treatment. This process leads to a decrease in 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urge and stress</w:t>
      </w:r>
      <w:del w:id="121" w:author="Melissa Zelig" w:date="2020-04-29T16:19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any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incontinence, better urin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e retention, and increased sexual satisfaction. ¹</w:t>
      </w:r>
    </w:p>
    <w:p w14:paraId="0000002B" w14:textId="53050091" w:rsidR="00C51236" w:rsidRDefault="00A6065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Results*</w:t>
      </w:r>
    </w:p>
    <w:p w14:paraId="0000002C" w14:textId="2230F0AE" w:rsidR="00C51236" w:rsidRDefault="00A6065D">
      <w:pPr>
        <w:spacing w:before="240"/>
        <w:rPr>
          <w:ins w:id="122" w:author="Melissa Zelig" w:date="2020-04-29T16:20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Many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 report</w:t>
      </w:r>
      <w:del w:id="123" w:author="Melissa Zelig" w:date="2020-04-29T16:19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seeing a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significant improvement in their bladder control after just one treatment. ¹ </w:t>
      </w:r>
      <w:proofErr w:type="gramStart"/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For</w:t>
      </w:r>
      <w:proofErr w:type="gramEnd"/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most patients, the average treatment plan includes six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</w:t>
      </w:r>
      <w:ins w:id="124" w:author="Melissa Zelig" w:date="2020-04-29T16:19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125" w:author="Melissa Zelig" w:date="2020-04-29T16:19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in to</w:delText>
        </w:r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tal.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26" w:author="Melissa Zelig" w:date="2020-04-29T16:20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(</w:t>
        </w:r>
      </w:ins>
      <w:del w:id="127" w:author="Melissa Zelig" w:date="2020-04-29T16:20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There are </w:delText>
        </w:r>
      </w:del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>two sessions held weekly for three</w:t>
      </w:r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weeks.</w:t>
      </w:r>
      <w:ins w:id="128" w:author="Melissa Zelig" w:date="2020-04-29T16:20:00Z">
        <w:r w:rsidR="007D5BD9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)</w:t>
        </w:r>
      </w:ins>
      <w:r w:rsidR="007D5BD9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0000002D" w14:textId="65FE5A55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Research shows that 95% of patients who followed the average protocol report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 improvement in the quality of life after just three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weeks of 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Emsella. Furthermore,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two-thirds of the patients </w:t>
      </w:r>
      <w:r w:rsidR="003C0C04">
        <w:rPr>
          <w:rFonts w:ascii="Times New Roman" w:eastAsia="Times New Roman" w:hAnsi="Times New Roman" w:cs="Times New Roman"/>
          <w:color w:val="0E101A"/>
          <w:sz w:val="24"/>
          <w:szCs w:val="24"/>
        </w:rPr>
        <w:t>eliminated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 reduced their need for pads to catch leakage. </w:t>
      </w:r>
      <w:r w:rsidR="003C0C04" w:rsidRPr="003C0C04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As with any medical treatment, results may </w:t>
      </w:r>
      <w:r w:rsidR="003C0C04">
        <w:rPr>
          <w:rFonts w:ascii="Times New Roman" w:eastAsia="Times New Roman" w:hAnsi="Times New Roman" w:cs="Times New Roman"/>
          <w:color w:val="0E101A"/>
          <w:sz w:val="24"/>
          <w:szCs w:val="24"/>
        </w:rPr>
        <w:t>vary. *</w:t>
      </w:r>
    </w:p>
    <w:p w14:paraId="0000002E" w14:textId="77777777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29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Incontinent Treatment </w:t>
        </w:r>
      </w:ins>
      <w:del w:id="130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EMSella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</w:t>
      </w:r>
    </w:p>
    <w:p w14:paraId="750686B2" w14:textId="77777777" w:rsidR="00A6065D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31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Incontinent treatment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32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cost </w:t>
      </w:r>
      <w:ins w:id="133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varies</w:t>
        </w:r>
      </w:ins>
      <w:del w:id="134" w:author="Melissa Zelig" w:date="2020-04-29T16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EMSella treatments will vary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from patient to patient.</w:t>
      </w:r>
      <w:ins w:id="135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Prices</w:t>
        </w:r>
      </w:ins>
      <w:del w:id="136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The total cost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depend on the number of sessions </w:t>
      </w:r>
      <w:ins w:id="137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needed and other 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factors.</w:t>
        </w:r>
      </w:ins>
      <w:del w:id="138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that you will need in total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39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Please </w:t>
        </w:r>
      </w:ins>
      <w:del w:id="140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can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schedule a complimentary consultation to learn more about the prices and to discuss treatment options in more detail. </w:t>
      </w:r>
    </w:p>
    <w:p w14:paraId="0000002F" w14:textId="27DF5584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If </w:t>
      </w:r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right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for you, </w:t>
      </w:r>
      <w:ins w:id="141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COR Med</w:t>
        </w:r>
      </w:ins>
      <w:del w:id="142" w:author="Melissa Zelig" w:date="2020-04-29T16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our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spa will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customize the perf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ect plan</w:t>
      </w:r>
      <w:ins w:id="143" w:author="Melissa Zelig" w:date="2020-04-29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to</w:t>
        </w:r>
      </w:ins>
      <w:del w:id="144" w:author="Melissa Zelig" w:date="2020-04-29T16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that will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help you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achieve</w:t>
      </w:r>
      <w:ins w:id="145" w:author="Melissa Zelig" w:date="2020-04-29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 while staying</w:t>
      </w:r>
      <w:del w:id="146" w:author="Melissa Zelig" w:date="2020-04-29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well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within your price range.</w:t>
      </w:r>
    </w:p>
    <w:p w14:paraId="00000030" w14:textId="42941410" w:rsidR="00C51236" w:rsidRDefault="007D5BD9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47" w:author="Melissa Zelig" w:date="2020-04-29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Incontinence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48" w:author="Melissa Zelig" w:date="2020-04-29T16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EMSella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Treatments Near Me</w:t>
      </w:r>
    </w:p>
    <w:p w14:paraId="00000034" w14:textId="4892CAD1" w:rsidR="00C51236" w:rsidRDefault="007D5BD9">
      <w:pPr>
        <w:spacing w:before="240" w:after="240"/>
        <w:rPr>
          <w:ins w:id="149" w:author="Melissa Zelig" w:date="2020-04-29T16:29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150" w:author="Melissa Zelig" w:date="2020-04-29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If you struggle with urinary incontinence, </w:t>
        </w:r>
      </w:ins>
      <w:r w:rsidR="00A6065D">
        <w:rPr>
          <w:rFonts w:ascii="Times New Roman" w:eastAsia="Times New Roman" w:hAnsi="Times New Roman" w:cs="Times New Roman"/>
          <w:color w:val="0E101A"/>
          <w:sz w:val="24"/>
          <w:szCs w:val="24"/>
        </w:rPr>
        <w:t>Emsella</w:t>
      </w:r>
      <w:ins w:id="151" w:author="Melissa Zelig" w:date="2020-04-29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may be the ideal solution for you. COR Medspa is the leading provider of non-surgical incontinence treatments in Denville, NJ. Our caring and knowledgeable technicians provide unp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arallel</w:t>
      </w:r>
      <w:ins w:id="152" w:author="Melissa Zelig" w:date="2020-04-29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ed service to ensu</w: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re you enjoy your experience and love your results. </w:t>
        </w:r>
        <w:commentRangeStart w:id="153"/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Schedule your complimentary consultation today. Call COR Medspa at 973-240-8889 or contact us online.</w:t>
        </w:r>
        <w:commentRangeEnd w:id="153"/>
        <w:r>
          <w:commentReference w:id="153"/>
        </w:r>
      </w:ins>
    </w:p>
    <w:p w14:paraId="00000035" w14:textId="77777777" w:rsidR="00C51236" w:rsidRDefault="007D5BD9" w:rsidP="00C51236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  <w:pPrChange w:id="154" w:author="Melissa Zelig" w:date="2020-04-29T16:29:00Z">
          <w:pPr>
            <w:spacing w:before="240"/>
          </w:pPr>
        </w:pPrChange>
      </w:pPr>
      <w:ins w:id="155" w:author="Melissa Zelig" w:date="2020-04-29T16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Sources:</w:t>
        </w:r>
      </w:ins>
    </w:p>
    <w:p w14:paraId="3E81D307" w14:textId="4F8FBAE9" w:rsidR="00D46471" w:rsidRDefault="00D46471" w:rsidP="00D46471">
      <w:pPr>
        <w:shd w:val="clear" w:color="auto" w:fill="FFFFFF"/>
        <w:rPr>
          <w:i/>
        </w:rPr>
      </w:pPr>
      <w:r>
        <w:rPr>
          <w:rFonts w:cstheme="minorHAnsi"/>
        </w:rPr>
        <w:t xml:space="preserve">¹ </w:t>
      </w:r>
      <w:r>
        <w:t xml:space="preserve">Berenholz J., MD, Sims T., MD, Botros G., MD. HIFEM Technology Can Improve Quality of Life of Incontinent Patients. </w:t>
      </w:r>
      <w:r w:rsidRPr="00904965">
        <w:rPr>
          <w:i/>
        </w:rPr>
        <w:t>The ​​Laser ​​Vaginal ​​Rejuvenation​​ Institute ​​</w:t>
      </w:r>
      <w:r w:rsidR="003C0C04" w:rsidRPr="00904965">
        <w:rPr>
          <w:i/>
        </w:rPr>
        <w:t>of</w:t>
      </w:r>
      <w:r w:rsidRPr="00904965">
        <w:rPr>
          <w:i/>
        </w:rPr>
        <w:t xml:space="preserve"> ​​Michigan.</w:t>
      </w:r>
    </w:p>
    <w:p w14:paraId="483A3568" w14:textId="77777777" w:rsidR="00D46471" w:rsidRDefault="00D46471" w:rsidP="00D46471">
      <w:pPr>
        <w:shd w:val="clear" w:color="auto" w:fill="FFFFFF"/>
      </w:pPr>
    </w:p>
    <w:p w14:paraId="15898FEF" w14:textId="6DCCFC11" w:rsidR="00D46471" w:rsidRDefault="00D46471" w:rsidP="00D46471">
      <w:pPr>
        <w:shd w:val="clear" w:color="auto" w:fill="FFFFFF"/>
        <w:spacing w:line="348" w:lineRule="atLeast"/>
        <w:rPr>
          <w:color w:val="000000"/>
          <w:sz w:val="20"/>
          <w:szCs w:val="20"/>
        </w:rPr>
      </w:pPr>
      <w:r>
        <w:rPr>
          <w:rFonts w:cstheme="minorHAnsi"/>
        </w:rPr>
        <w:t xml:space="preserve">² </w:t>
      </w:r>
      <w:r>
        <w:t xml:space="preserve">Hay-Smith, EJ, et al. </w:t>
      </w:r>
      <w:hyperlink r:id="rId8" w:history="1">
        <w:r w:rsidRPr="00F42A1E">
          <w:rPr>
            <w:rStyle w:val="Hyperlink"/>
          </w:rPr>
          <w:t>Pelvic floor muscle training for urinary incontinence in women.</w:t>
        </w:r>
      </w:hyperlink>
      <w:r>
        <w:t xml:space="preserve">  </w:t>
      </w:r>
      <w:r w:rsidRPr="00D46471">
        <w:rPr>
          <w:i/>
          <w:iCs/>
        </w:rPr>
        <w:t>The Cochrane Database of Systematic Reviews.</w:t>
      </w:r>
      <w:r w:rsidRPr="00D46471">
        <w:rPr>
          <w:i/>
          <w:iCs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2001</w:t>
      </w:r>
    </w:p>
    <w:p w14:paraId="69B8B38C" w14:textId="77777777" w:rsidR="00D46471" w:rsidRDefault="00D46471" w:rsidP="00D46471">
      <w:pPr>
        <w:shd w:val="clear" w:color="auto" w:fill="FFFFFF"/>
        <w:spacing w:line="348" w:lineRule="atLeast"/>
        <w:rPr>
          <w:color w:val="000000"/>
          <w:sz w:val="20"/>
          <w:szCs w:val="20"/>
        </w:rPr>
      </w:pPr>
    </w:p>
    <w:p w14:paraId="596375E0" w14:textId="77777777" w:rsidR="00D46471" w:rsidRPr="00D2256D" w:rsidRDefault="00D46471" w:rsidP="00D46471">
      <w:r w:rsidRPr="00D2256D">
        <w:rPr>
          <w:vertAlign w:val="superscript"/>
        </w:rPr>
        <w:t xml:space="preserve">3 </w:t>
      </w:r>
      <w:hyperlink r:id="rId9" w:history="1">
        <w:r w:rsidRPr="00D2256D">
          <w:rPr>
            <w:rStyle w:val="Hyperlink"/>
          </w:rPr>
          <w:t>Safety and Efficacy of a Non-Invasive High-Intensity Focused Electromagnetic Field (HIFEM) Device for Treatment of Urinary Incontinence and Enhancement of Quality of Life</w:t>
        </w:r>
      </w:hyperlink>
      <w:r w:rsidRPr="00D2256D">
        <w:rPr>
          <w:i/>
          <w:iCs/>
        </w:rPr>
        <w:t>. Lasers in Surgery and Medicine.</w:t>
      </w:r>
      <w:r>
        <w:t xml:space="preserve"> 2019.</w:t>
      </w:r>
    </w:p>
    <w:p w14:paraId="00000038" w14:textId="77777777" w:rsidR="00C51236" w:rsidRDefault="00C51236"/>
    <w:sectPr w:rsidR="00C512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6" w:author="Melissa Zelig" w:date="2020-04-29T16:06:00Z" w:initials="">
    <w:p w14:paraId="0000003D" w14:textId="77777777" w:rsidR="00C51236" w:rsidRDefault="007D5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eliminate helping (be) verbs</w:t>
      </w:r>
    </w:p>
  </w:comment>
  <w:comment w:id="114" w:author="Melissa Zelig" w:date="2020-04-29T16:18:00Z" w:initials="">
    <w:p w14:paraId="0000003C" w14:textId="77777777" w:rsidR="00C51236" w:rsidRDefault="007D5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get rid of the helping verb by adding an s to the main verb.</w:t>
      </w:r>
    </w:p>
  </w:comment>
  <w:comment w:id="153" w:author="Melissa Zelig" w:date="2020-04-29T16:30:00Z" w:initials="">
    <w:p w14:paraId="0000003B" w14:textId="0E8332E3" w:rsidR="00C51236" w:rsidRDefault="007D5BD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Here's a good example to improve cohesion. You are putting a separate idea in the middle of another idea. For example. You tell people to schedule a consult. Then you say </w:t>
      </w:r>
      <w:r w:rsidR="00A6065D">
        <w:rPr>
          <w:color w:val="000000"/>
        </w:rPr>
        <w:t>Emsella</w:t>
      </w:r>
      <w:r>
        <w:rPr>
          <w:color w:val="000000"/>
        </w:rPr>
        <w:t xml:space="preserve"> is great. Then you </w:t>
      </w:r>
      <w:r>
        <w:rPr>
          <w:color w:val="000000"/>
        </w:rPr>
        <w:t>add upon the instruction to schedule a consult by listing the contact info. For better cohesion, expand on the call to action by immediately giving the follow up info. By putting "</w:t>
      </w:r>
      <w:r w:rsidR="00A6065D">
        <w:rPr>
          <w:color w:val="000000"/>
        </w:rPr>
        <w:t>Emsella</w:t>
      </w:r>
      <w:r>
        <w:rPr>
          <w:color w:val="000000"/>
        </w:rPr>
        <w:t xml:space="preserve"> is the perfect..." sentence in the middle of your call to action, yo</w:t>
      </w:r>
      <w:r>
        <w:rPr>
          <w:color w:val="000000"/>
        </w:rPr>
        <w:t>u break up the cohesion. This is something I am actively trying to improve on as well.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3D" w15:done="0"/>
  <w15:commentEx w15:paraId="0000003C" w15:done="0"/>
  <w15:commentEx w15:paraId="000000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D" w16cid:durableId="2253D881"/>
  <w16cid:commentId w16cid:paraId="0000003C" w16cid:durableId="2253D882"/>
  <w16cid:commentId w16cid:paraId="0000003B" w16cid:durableId="2253D8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A42CF"/>
    <w:multiLevelType w:val="multilevel"/>
    <w:tmpl w:val="7E96E4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F60D10"/>
    <w:multiLevelType w:val="multilevel"/>
    <w:tmpl w:val="99BAE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TU3NjGxtDQyMjdU0lEKTi0uzszPAykwrAUAIuShcSwAAAA="/>
  </w:docVars>
  <w:rsids>
    <w:rsidRoot w:val="00C51236"/>
    <w:rsid w:val="003C0C04"/>
    <w:rsid w:val="007D5BD9"/>
    <w:rsid w:val="00A6065D"/>
    <w:rsid w:val="00C51236"/>
    <w:rsid w:val="00D35D74"/>
    <w:rsid w:val="00D4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712E"/>
  <w15:docId w15:val="{7194CE1F-45C8-4B44-B7B9-C4732E19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6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1279716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1172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5</cp:revision>
  <dcterms:created xsi:type="dcterms:W3CDTF">2020-04-29T17:42:00Z</dcterms:created>
  <dcterms:modified xsi:type="dcterms:W3CDTF">2020-04-29T17:56:00Z</dcterms:modified>
</cp:coreProperties>
</file>