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7777777" w:rsidR="00AE327C" w:rsidRDefault="00AE327C">
      <w:pPr>
        <w:spacing w:before="240" w:after="240"/>
        <w:rPr>
          <w:ins w:id="0" w:author="Melissa Zelig" w:date="2020-04-21T21:11:00Z"/>
        </w:rPr>
      </w:pPr>
    </w:p>
    <w:p w14:paraId="00000003" w14:textId="0937746D" w:rsidR="00AE327C" w:rsidRDefault="002D3FD8">
      <w:pPr>
        <w:spacing w:before="240" w:after="240"/>
      </w:pPr>
      <w:r>
        <w:t>Emsculpt Cost. Article. Body</w:t>
      </w:r>
      <w:r w:rsidR="00466B41">
        <w:t xml:space="preserve"> Morph</w:t>
      </w:r>
      <w:r>
        <w:t>.KA</w:t>
      </w:r>
    </w:p>
    <w:p w14:paraId="00000004" w14:textId="77777777" w:rsidR="00AE327C" w:rsidRDefault="002D3FD8">
      <w:pPr>
        <w:spacing w:before="240" w:after="240"/>
      </w:pPr>
      <w:r>
        <w:t>KW: Emsculpt cost</w:t>
      </w:r>
    </w:p>
    <w:p w14:paraId="00000005" w14:textId="14C94855" w:rsidR="00AE327C" w:rsidRDefault="002D3FD8">
      <w:pPr>
        <w:spacing w:before="240" w:after="240"/>
      </w:pPr>
      <w:r>
        <w:t>/Emsculpt</w:t>
      </w:r>
      <w:r>
        <w:t xml:space="preserve"> cost</w:t>
      </w:r>
    </w:p>
    <w:p w14:paraId="00000006" w14:textId="77777777" w:rsidR="00AE327C" w:rsidRDefault="002D3FD8">
      <w:pPr>
        <w:spacing w:before="240" w:after="240"/>
      </w:pPr>
      <w:r>
        <w:t>META: Emsculpt cost reveals how affordable it is to achieve a sculpted body for men and women. Learn more about this non-invasive body contouring treatment.</w:t>
      </w:r>
    </w:p>
    <w:p w14:paraId="00000007" w14:textId="77777777" w:rsidR="00AE327C" w:rsidRDefault="002D3FD8">
      <w:pPr>
        <w:spacing w:before="240" w:after="240"/>
      </w:pPr>
      <w:r>
        <w:t>Emsculpt Cost | Breaking Down the Price</w:t>
      </w:r>
    </w:p>
    <w:p w14:paraId="00000008" w14:textId="01FB06DC" w:rsidR="00AE327C" w:rsidRDefault="002D3FD8">
      <w:pPr>
        <w:spacing w:before="240" w:after="240"/>
      </w:pPr>
      <w:commentRangeStart w:id="1"/>
      <w:r>
        <w:t>Emsculpt cost is often a topic of great debate. If you have</w:t>
      </w:r>
      <w:r>
        <w:t xml:space="preserve"> s</w:t>
      </w:r>
      <w:r>
        <w:t xml:space="preserve">een the incredible </w:t>
      </w:r>
      <w:r w:rsidRPr="002D3FD8">
        <w:rPr>
          <w:u w:val="single"/>
        </w:rPr>
        <w:t>Emsculpt</w:t>
      </w:r>
      <w:r w:rsidRPr="002D3FD8">
        <w:rPr>
          <w:u w:val="single"/>
        </w:rPr>
        <w:t xml:space="preserve"> before and after images</w:t>
      </w:r>
      <w:r>
        <w:t>, you are</w:t>
      </w:r>
      <w:r>
        <w:t xml:space="preserve"> probably now wondering how much it costs? If you are</w:t>
      </w:r>
      <w:r>
        <w:t xml:space="preserve"> like the many men and women who research this new muscle building treatment, you will</w:t>
      </w:r>
      <w:r>
        <w:t xml:space="preserve"> want to know exactly how much a treatment </w:t>
      </w:r>
      <w:commentRangeEnd w:id="1"/>
      <w:r>
        <w:t>cost</w:t>
      </w:r>
      <w:r>
        <w:commentReference w:id="1"/>
      </w:r>
      <w:r>
        <w:t>. H</w:t>
      </w:r>
      <w:r>
        <w:t xml:space="preserve">ere is </w:t>
      </w:r>
      <w:r>
        <w:t>a simple breakdown of the cost of Emsculpt</w:t>
      </w:r>
      <w:r>
        <w:t xml:space="preserve"> treatments.</w:t>
      </w:r>
      <w:del w:id="2" w:author="Melissa Zelig" w:date="2020-04-21T21:04:00Z">
        <w:r>
          <w:delText>, and the best part is that anyone can afford treatments.</w:delText>
        </w:r>
      </w:del>
    </w:p>
    <w:p w14:paraId="00000009" w14:textId="28274D8C" w:rsidR="00AE327C" w:rsidRDefault="002D3FD8">
      <w:pPr>
        <w:spacing w:before="240" w:after="240"/>
      </w:pPr>
      <w:r>
        <w:t>How Much Does Emsculpt</w:t>
      </w:r>
      <w:r>
        <w:t xml:space="preserve"> Cost?</w:t>
      </w:r>
    </w:p>
    <w:p w14:paraId="0000000A" w14:textId="7DC0FC54" w:rsidR="00AE327C" w:rsidRDefault="002D3FD8">
      <w:pPr>
        <w:spacing w:before="240" w:after="240"/>
      </w:pPr>
      <w:r>
        <w:t>Emsculpt price</w:t>
      </w:r>
      <w:r>
        <w:t xml:space="preserve">s start at </w:t>
      </w:r>
      <w:del w:id="3" w:author="Melissa Zelig" w:date="2020-04-21T21:05:00Z">
        <w:r>
          <w:delText>around</w:delText>
        </w:r>
      </w:del>
      <w:r>
        <w:t xml:space="preserve"> $750 per treatment. The best part of these muscle-building treatments? They are entire</w:t>
      </w:r>
      <w:r>
        <w:t xml:space="preserve">ly customizable and can </w:t>
      </w:r>
      <w:ins w:id="4" w:author="Melissa Zelig" w:date="2020-04-21T21:10:00Z">
        <w:r>
          <w:t xml:space="preserve">be </w:t>
        </w:r>
      </w:ins>
      <w:r>
        <w:t>buil</w:t>
      </w:r>
      <w:ins w:id="5" w:author="Melissa Zelig" w:date="2020-04-21T21:10:00Z">
        <w:r>
          <w:t>t</w:t>
        </w:r>
      </w:ins>
      <w:del w:id="6" w:author="Melissa Zelig" w:date="2020-04-21T21:10:00Z">
        <w:r>
          <w:delText>d</w:delText>
        </w:r>
      </w:del>
      <w:r>
        <w:t xml:space="preserve"> around your personal budget. There are a variety of different factors that go into the cost of each Emsculpt treatment. For example, treatment location, the number of muscle groups that are receiving treatments, and the nu</w:t>
      </w:r>
      <w:r>
        <w:t>mber of sessions you will</w:t>
      </w:r>
      <w:r>
        <w:t xml:space="preserve"> need to achieve your desired results will affect the Emsculpt cost.</w:t>
      </w:r>
    </w:p>
    <w:p w14:paraId="6E3DADC3" w14:textId="1DB054BB" w:rsidR="002D3FD8" w:rsidRPr="002D3FD8" w:rsidRDefault="002D3FD8" w:rsidP="002D3FD8">
      <w:pPr>
        <w:spacing w:before="240" w:after="240"/>
        <w:jc w:val="right"/>
        <w:rPr>
          <w:ins w:id="7" w:author="Melissa Zelig" w:date="2020-04-21T21:11:00Z"/>
          <w:u w:val="single"/>
        </w:rPr>
      </w:pPr>
      <w:r w:rsidRPr="002D3FD8">
        <w:rPr>
          <w:u w:val="single"/>
        </w:rPr>
        <w:t>Learn more about Emsculpt &gt;&gt;</w:t>
      </w:r>
    </w:p>
    <w:p w14:paraId="0000000B" w14:textId="77777777" w:rsidR="00AE327C" w:rsidRDefault="002D3FD8">
      <w:pPr>
        <w:spacing w:before="240" w:after="240"/>
        <w:rPr>
          <w:ins w:id="8" w:author="Melissa Zelig" w:date="2020-04-21T21:11:00Z"/>
        </w:rPr>
      </w:pPr>
      <w:ins w:id="9" w:author="Melissa Zelig" w:date="2020-04-21T21:11:00Z">
        <w:r>
          <w:t>Can I Save on Emsculpt Prices?</w:t>
        </w:r>
      </w:ins>
    </w:p>
    <w:p w14:paraId="0000000C" w14:textId="10AF4C19" w:rsidR="00AE327C" w:rsidRDefault="002D3FD8">
      <w:pPr>
        <w:spacing w:before="240" w:after="240"/>
        <w:rPr>
          <w:ins w:id="10" w:author="Melissa Zelig" w:date="2020-04-21T21:11:00Z"/>
        </w:rPr>
      </w:pPr>
      <w:ins w:id="11" w:author="Melissa Zelig" w:date="2020-04-21T21:11:00Z">
        <w:r>
          <w:t>For those who are interested in this</w:t>
        </w:r>
        <w:r>
          <w:t xml:space="preserve"> transformative Emsculpt treatments, but</w:t>
        </w:r>
        <w:r>
          <w:t xml:space="preserve"> worry about the price</w:t>
        </w:r>
        <w:r>
          <w:t>, there are a variety of w</w:t>
        </w:r>
        <w:r>
          <w:t>ays you can save on the Emsculpt cost. Generally, Emsculpt treatment packages can significantly reduce the overall cost. There are also Emsculpt specials you can get, which help to lower the price.</w:t>
        </w:r>
      </w:ins>
    </w:p>
    <w:p w14:paraId="0000000D" w14:textId="77777777" w:rsidR="00AE327C" w:rsidRDefault="002D3FD8">
      <w:pPr>
        <w:spacing w:before="240" w:after="240"/>
      </w:pPr>
      <w:ins w:id="12" w:author="Melissa Zelig" w:date="2020-04-21T21:11:00Z">
        <w:r>
          <w:t>How Much Will Emsculpt Cost You?</w:t>
        </w:r>
      </w:ins>
    </w:p>
    <w:p w14:paraId="0000000E" w14:textId="6F9D21AB" w:rsidR="00AE327C" w:rsidRDefault="002D3FD8">
      <w:pPr>
        <w:spacing w:before="240" w:after="240"/>
      </w:pPr>
      <w:r>
        <w:t>Each potential Emsculpt c</w:t>
      </w:r>
      <w:r>
        <w:t xml:space="preserve">andidate </w:t>
      </w:r>
      <w:ins w:id="13" w:author="Melissa Zelig" w:date="2020-04-21T21:10:00Z">
        <w:r>
          <w:t>receives</w:t>
        </w:r>
      </w:ins>
      <w:del w:id="14" w:author="Melissa Zelig" w:date="2020-04-21T21:10:00Z">
        <w:r>
          <w:delText>gets to enjoy</w:delText>
        </w:r>
      </w:del>
      <w:r>
        <w:t xml:space="preserve"> a free</w:t>
      </w:r>
      <w:r>
        <w:t xml:space="preserve"> </w:t>
      </w:r>
      <w:commentRangeStart w:id="15"/>
      <w:del w:id="16" w:author="Melissa Zelig" w:date="2020-04-21T21:10:00Z">
        <w:r>
          <w:delText xml:space="preserve">complimentary </w:delText>
        </w:r>
      </w:del>
      <w:commentRangeEnd w:id="15"/>
      <w:r>
        <w:commentReference w:id="15"/>
      </w:r>
      <w:r>
        <w:t>consultation. During your consultation, you will</w:t>
      </w:r>
      <w:r>
        <w:t xml:space="preserve"> learn whether</w:t>
      </w:r>
      <w:r>
        <w:t xml:space="preserve"> you are the perfect fit for Emsculpt treatments. </w:t>
      </w:r>
      <w:ins w:id="17" w:author="Melissa Zelig" w:date="2020-04-21T21:10:00Z">
        <w:r>
          <w:t xml:space="preserve">In </w:t>
        </w:r>
      </w:ins>
      <w:proofErr w:type="gramStart"/>
      <w:r>
        <w:t>addition</w:t>
      </w:r>
      <w:proofErr w:type="gramEnd"/>
      <w:del w:id="18" w:author="Melissa Zelig" w:date="2020-04-21T21:10:00Z">
        <w:r>
          <w:delText>Afterward</w:delText>
        </w:r>
      </w:del>
      <w:r>
        <w:t>, we will</w:t>
      </w:r>
      <w:del w:id="19" w:author="Melissa Zelig" w:date="2020-04-21T21:10:00Z">
        <w:r>
          <w:delText>you’ll begin to</w:delText>
        </w:r>
      </w:del>
      <w:r>
        <w:t xml:space="preserve"> discuss your hopes for </w:t>
      </w:r>
      <w:ins w:id="20" w:author="Melissa Zelig" w:date="2020-04-21T21:10:00Z">
        <w:r>
          <w:t xml:space="preserve">this </w:t>
        </w:r>
      </w:ins>
      <w:r>
        <w:t>treatment</w:t>
      </w:r>
      <w:del w:id="21" w:author="Melissa Zelig" w:date="2020-04-21T21:10:00Z">
        <w:r>
          <w:delText>s</w:delText>
        </w:r>
      </w:del>
      <w:r>
        <w:t xml:space="preserve"> a</w:t>
      </w:r>
      <w:r>
        <w:t>nd what muscles you want to target. Our skilled technicians will be there to guide you every step of the way</w:t>
      </w:r>
      <w:ins w:id="22" w:author="Melissa Zelig" w:date="2020-04-21T21:10:00Z">
        <w:r>
          <w:t>.</w:t>
        </w:r>
      </w:ins>
      <w:r>
        <w:t xml:space="preserve"> </w:t>
      </w:r>
      <w:del w:id="23" w:author="Melissa Zelig" w:date="2020-04-21T21:10:00Z">
        <w:r>
          <w:delText>in regards to Emsculpt treatments.</w:delText>
        </w:r>
      </w:del>
    </w:p>
    <w:p w14:paraId="0000000F" w14:textId="77777777" w:rsidR="00AE327C" w:rsidRDefault="002D3FD8">
      <w:pPr>
        <w:spacing w:before="240" w:after="240"/>
      </w:pPr>
      <w:r>
        <w:t xml:space="preserve">Does </w:t>
      </w:r>
      <w:r>
        <w:t xml:space="preserve">Emsculpt Work? </w:t>
      </w:r>
    </w:p>
    <w:p w14:paraId="00000010" w14:textId="343262BB" w:rsidR="00AE327C" w:rsidRDefault="002D3FD8">
      <w:pPr>
        <w:spacing w:before="240" w:after="240"/>
      </w:pPr>
      <w:r>
        <w:lastRenderedPageBreak/>
        <w:t>Emsculpt features advanced technology that uses HIFEM or Highly Focused</w:t>
      </w:r>
      <w:r>
        <w:t xml:space="preserve"> Electromagnetic energy. During your Emsculpt treatment, the energy is painlessly and safely transmitted through the skin to penetrate deep below the skin’s surface to r</w:t>
      </w:r>
      <w:r>
        <w:t xml:space="preserve">each the muscle tissues. The electromagnetic current </w:t>
      </w:r>
      <w:del w:id="24" w:author="Melissa Zelig" w:date="2020-04-21T21:10:00Z">
        <w:r>
          <w:delText xml:space="preserve">will then </w:delText>
        </w:r>
      </w:del>
      <w:r>
        <w:t>stimulate</w:t>
      </w:r>
      <w:ins w:id="25" w:author="Melissa Zelig" w:date="2020-04-21T21:10:00Z">
        <w:r>
          <w:t>s</w:t>
        </w:r>
      </w:ins>
      <w:r>
        <w:t xml:space="preserve"> the muscle tissues to begin contracting at a rapid, intense pace. These contractions help develop muscle tissues. The intense pulses help the muscles to grow bigger and stronger, giv</w:t>
      </w:r>
      <w:r>
        <w:t>ing you a more defined, sculpted body.</w:t>
      </w:r>
    </w:p>
    <w:p w14:paraId="00000011" w14:textId="06D6BBDF" w:rsidR="00AE327C" w:rsidRDefault="002D3FD8">
      <w:pPr>
        <w:spacing w:before="240" w:after="240"/>
      </w:pPr>
      <w:r>
        <w:t>Emsculpt induces 20,000 supramaximal contractions during a 30-minute treatment. The contractions are the equivalent of 20,000 crunches or sit-ups</w:t>
      </w:r>
      <w:ins w:id="26" w:author="Melissa Zelig" w:date="2020-04-21T21:10:00Z">
        <w:r>
          <w:t>.</w:t>
        </w:r>
      </w:ins>
      <w:r>
        <w:t xml:space="preserve"> </w:t>
      </w:r>
      <w:del w:id="27" w:author="Melissa Zelig" w:date="2020-04-21T21:10:00Z">
        <w:r>
          <w:delText xml:space="preserve">, depending on which muscles you’re targeting. </w:delText>
        </w:r>
      </w:del>
      <w:r>
        <w:t xml:space="preserve">It is impossible to get </w:t>
      </w:r>
      <w:r>
        <w:t>these results in the gym with manual work.</w:t>
      </w:r>
    </w:p>
    <w:p w14:paraId="00000012" w14:textId="77777777" w:rsidR="00AE327C" w:rsidRDefault="002D3FD8">
      <w:pPr>
        <w:spacing w:before="240" w:after="240"/>
        <w:rPr>
          <w:del w:id="28" w:author="Melissa Zelig" w:date="2020-04-21T21:11:00Z"/>
        </w:rPr>
      </w:pPr>
      <w:commentRangeStart w:id="29"/>
      <w:del w:id="30" w:author="Melissa Zelig" w:date="2020-04-21T21:11:00Z">
        <w:r>
          <w:delText>Can I Save on Emsculpt Prices?</w:delText>
        </w:r>
      </w:del>
    </w:p>
    <w:p w14:paraId="00000014" w14:textId="26A987EA" w:rsidR="00AE327C" w:rsidRDefault="002D3FD8">
      <w:pPr>
        <w:spacing w:before="240" w:after="240"/>
      </w:pPr>
      <w:del w:id="31" w:author="Melissa Zelig" w:date="2020-04-21T21:11:00Z">
        <w:r>
          <w:delText>For those who are interested in th</w:delText>
        </w:r>
      </w:del>
      <w:commentRangeEnd w:id="29"/>
      <w:ins w:id="32" w:author="Melissa Zelig" w:date="2020-04-21T21:11:00Z">
        <w:del w:id="33" w:author="Melissa Zelig" w:date="2020-04-21T21:11:00Z">
          <w:r>
            <w:commentReference w:id="29"/>
          </w:r>
          <w:r>
            <w:delText>is</w:delText>
          </w:r>
        </w:del>
      </w:ins>
      <w:del w:id="34" w:author="Melissa Zelig" w:date="2020-04-21T21:11:00Z">
        <w:r>
          <w:delText xml:space="preserve">e transformative Emsculpt treatments, but you worry about the </w:delText>
        </w:r>
      </w:del>
      <w:ins w:id="35" w:author="Melissa Zelig" w:date="2020-04-21T21:11:00Z">
        <w:del w:id="36" w:author="Melissa Zelig" w:date="2020-04-21T21:11:00Z">
          <w:r>
            <w:delText>price</w:delText>
          </w:r>
        </w:del>
      </w:ins>
      <w:del w:id="37" w:author="Melissa Zelig" w:date="2020-04-21T21:11:00Z">
        <w:r>
          <w:delText>cost</w:delText>
        </w:r>
        <w:r>
          <w:delText>, there are a variety of ways you can save on the Emsculpt cost. Generally, Emsculpt treatment packages can significantly reduce the overall cost. There are also Emsculpt specials you can get, which help to lower the price.</w:delText>
        </w:r>
      </w:del>
      <w:r>
        <w:t>How to Get the Best Emsculpt</w:t>
      </w:r>
      <w:r>
        <w:t xml:space="preserve"> Resu</w:t>
      </w:r>
      <w:r>
        <w:t>lts?</w:t>
      </w:r>
    </w:p>
    <w:p w14:paraId="00000015" w14:textId="7247BCD1" w:rsidR="00AE327C" w:rsidRDefault="002D3FD8">
      <w:pPr>
        <w:spacing w:before="240" w:after="240"/>
      </w:pPr>
      <w:r>
        <w:t>If you live in the Upper West Side</w:t>
      </w:r>
      <w:r>
        <w:t xml:space="preserve"> and are looking for the best Emsculpt providers, Body Morph MD</w:t>
      </w:r>
      <w:r>
        <w:t xml:space="preserve"> is waiting for you. We have the most skilled technicians who are knowledgeable in administering Emsculpt treatments to help you get the most outstand</w:t>
      </w:r>
      <w:r>
        <w:t>ing results. We h</w:t>
      </w:r>
      <w:r>
        <w:t xml:space="preserve">ave unmatched experience when it comes to this non-invasive, body contouring treatment. We pride ourselves on helping patients get the best results at the price that fits their budget. To learn more about Emsculpt and schedule your free consultation, call </w:t>
      </w:r>
      <w:r>
        <w:rPr>
          <w:color w:val="660099"/>
          <w:u w:val="single"/>
        </w:rPr>
        <w:t>(914) 391-1274.</w:t>
      </w:r>
    </w:p>
    <w:p w14:paraId="00000016" w14:textId="77777777" w:rsidR="00AE327C" w:rsidRDefault="00AE327C"/>
    <w:sectPr w:rsidR="00AE327C">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elissa Zelig" w:date="2020-04-21T21:05:00Z" w:initials="">
    <w:p w14:paraId="00000019" w14:textId="77777777" w:rsidR="00AE327C" w:rsidRDefault="002D3FD8">
      <w:pPr>
        <w:widowControl w:val="0"/>
        <w:pBdr>
          <w:top w:val="nil"/>
          <w:left w:val="nil"/>
          <w:bottom w:val="nil"/>
          <w:right w:val="nil"/>
          <w:between w:val="nil"/>
        </w:pBdr>
        <w:spacing w:line="240" w:lineRule="auto"/>
        <w:rPr>
          <w:color w:val="000000"/>
        </w:rPr>
      </w:pPr>
      <w:r>
        <w:rPr>
          <w:color w:val="000000"/>
        </w:rPr>
        <w:t>this is a bit repetitive. I'd get rid of one of the sentences.</w:t>
      </w:r>
    </w:p>
  </w:comment>
  <w:comment w:id="15" w:author="Melissa Zelig" w:date="2020-04-21T21:10:00Z" w:initials="">
    <w:p w14:paraId="00000018" w14:textId="77777777" w:rsidR="00AE327C" w:rsidRDefault="002D3FD8">
      <w:pPr>
        <w:widowControl w:val="0"/>
        <w:pBdr>
          <w:top w:val="nil"/>
          <w:left w:val="nil"/>
          <w:bottom w:val="nil"/>
          <w:right w:val="nil"/>
          <w:between w:val="nil"/>
        </w:pBdr>
        <w:spacing w:line="240" w:lineRule="auto"/>
        <w:rPr>
          <w:color w:val="000000"/>
        </w:rPr>
      </w:pPr>
      <w:r>
        <w:rPr>
          <w:color w:val="000000"/>
        </w:rPr>
        <w:t>tautology</w:t>
      </w:r>
    </w:p>
  </w:comment>
  <w:comment w:id="29" w:author="Melissa Zelig" w:date="2020-04-21T21:11:00Z" w:initials="">
    <w:p w14:paraId="00000017" w14:textId="77777777" w:rsidR="00AE327C" w:rsidRDefault="002D3FD8">
      <w:pPr>
        <w:widowControl w:val="0"/>
        <w:pBdr>
          <w:top w:val="nil"/>
          <w:left w:val="nil"/>
          <w:bottom w:val="nil"/>
          <w:right w:val="nil"/>
          <w:between w:val="nil"/>
        </w:pBdr>
        <w:spacing w:line="240" w:lineRule="auto"/>
        <w:rPr>
          <w:color w:val="000000"/>
        </w:rPr>
      </w:pPr>
      <w:r>
        <w:rPr>
          <w:color w:val="000000"/>
        </w:rPr>
        <w:t>I moving this paragraph up to be below the paragraph about price.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19" w15:done="0"/>
  <w15:commentEx w15:paraId="00000018" w15:done="0"/>
  <w15:commentEx w15:paraId="000000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19" w16cid:durableId="22569768"/>
  <w16cid:commentId w16cid:paraId="00000018" w16cid:durableId="22569769"/>
  <w16cid:commentId w16cid:paraId="00000017" w16cid:durableId="225697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wNjUzNzI3MjWyNLBU0lEKTi0uzszPAykwrAUADSAhiywAAAA="/>
  </w:docVars>
  <w:rsids>
    <w:rsidRoot w:val="00AE327C"/>
    <w:rsid w:val="0025032E"/>
    <w:rsid w:val="002D3FD8"/>
    <w:rsid w:val="00466B41"/>
    <w:rsid w:val="008F53AE"/>
    <w:rsid w:val="00AE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CB3E"/>
  <w15:docId w15:val="{AACB002B-29D8-45C8-99AC-9F71E59B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03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3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2020-05-01T19:42:00Z</dcterms:created>
  <dcterms:modified xsi:type="dcterms:W3CDTF">2020-05-02T00:03:00Z</dcterms:modified>
</cp:coreProperties>
</file>