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2D0D42CE" w:rsidR="006F2673" w:rsidRDefault="006C21A3">
      <w:pPr>
        <w:spacing w:before="240" w:after="240"/>
        <w:rPr>
          <w:rFonts w:ascii="Times New Roman" w:eastAsia="Times New Roman" w:hAnsi="Times New Roman" w:cs="Times New Roman"/>
        </w:rPr>
      </w:pPr>
      <w:proofErr w:type="spellStart"/>
      <w:proofErr w:type="gramStart"/>
      <w:r>
        <w:rPr>
          <w:rFonts w:ascii="Times New Roman" w:eastAsia="Times New Roman" w:hAnsi="Times New Roman" w:cs="Times New Roman"/>
        </w:rPr>
        <w:t>ColdSculpt.Article</w:t>
      </w:r>
      <w:r w:rsidR="00751517">
        <w:rPr>
          <w:rFonts w:ascii="Times New Roman" w:eastAsia="Times New Roman" w:hAnsi="Times New Roman" w:cs="Times New Roman"/>
        </w:rPr>
        <w:t>.edelman</w:t>
      </w:r>
      <w:proofErr w:type="gramEnd"/>
      <w:r>
        <w:rPr>
          <w:rFonts w:ascii="Times New Roman" w:eastAsia="Times New Roman" w:hAnsi="Times New Roman" w:cs="Times New Roman"/>
        </w:rPr>
        <w:t>.KA</w:t>
      </w:r>
      <w:proofErr w:type="spellEnd"/>
    </w:p>
    <w:p w14:paraId="00000003" w14:textId="77777777" w:rsidR="006F2673" w:rsidRDefault="006C21A3">
      <w:pPr>
        <w:spacing w:before="240" w:after="240"/>
        <w:rPr>
          <w:rFonts w:ascii="Times New Roman" w:eastAsia="Times New Roman" w:hAnsi="Times New Roman" w:cs="Times New Roman"/>
        </w:rPr>
      </w:pPr>
      <w:r>
        <w:rPr>
          <w:rFonts w:ascii="Times New Roman" w:eastAsia="Times New Roman" w:hAnsi="Times New Roman" w:cs="Times New Roman"/>
        </w:rPr>
        <w:t xml:space="preserve">KW </w:t>
      </w:r>
      <w:proofErr w:type="spellStart"/>
      <w:r>
        <w:rPr>
          <w:rFonts w:ascii="Times New Roman" w:eastAsia="Times New Roman" w:hAnsi="Times New Roman" w:cs="Times New Roman"/>
        </w:rPr>
        <w:t>ColdSculpt</w:t>
      </w:r>
      <w:proofErr w:type="spellEnd"/>
    </w:p>
    <w:p w14:paraId="00000004" w14:textId="77777777" w:rsidR="006F2673" w:rsidRDefault="006C21A3">
      <w:pPr>
        <w:spacing w:before="240" w:after="24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ColdSculpt</w:t>
      </w:r>
      <w:proofErr w:type="spellEnd"/>
      <w:r>
        <w:rPr>
          <w:rFonts w:ascii="Times New Roman" w:eastAsia="Times New Roman" w:hAnsi="Times New Roman" w:cs="Times New Roman"/>
        </w:rPr>
        <w:t xml:space="preserve"> CoolSculpting</w:t>
      </w:r>
    </w:p>
    <w:p w14:paraId="00000005" w14:textId="77777777" w:rsidR="006F2673" w:rsidRDefault="006C21A3">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w:t>
      </w:r>
      <w:proofErr w:type="spellStart"/>
      <w:r>
        <w:rPr>
          <w:rFonts w:ascii="Times New Roman" w:eastAsia="Times New Roman" w:hAnsi="Times New Roman" w:cs="Times New Roman"/>
        </w:rPr>
        <w:t>ColdSculpt</w:t>
      </w:r>
      <w:proofErr w:type="spellEnd"/>
      <w:r>
        <w:rPr>
          <w:rFonts w:ascii="Times New Roman" w:eastAsia="Times New Roman" w:hAnsi="Times New Roman" w:cs="Times New Roman"/>
        </w:rPr>
        <w:t>, also known as CoolSculpting, is a revolutionary process that reduces stubborn bulges in notorious problem areas by freezing the fat cells.</w:t>
      </w:r>
    </w:p>
    <w:p w14:paraId="00000006" w14:textId="77777777" w:rsidR="006F2673" w:rsidRDefault="006C21A3">
      <w:pPr>
        <w:spacing w:before="240"/>
        <w:rPr>
          <w:rFonts w:ascii="Times New Roman" w:eastAsia="Times New Roman" w:hAnsi="Times New Roman" w:cs="Times New Roman"/>
          <w:color w:val="0E101A"/>
          <w:sz w:val="24"/>
          <w:szCs w:val="24"/>
        </w:rPr>
      </w:pP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 Freeze Away Fat Cells</w:t>
      </w:r>
    </w:p>
    <w:p w14:paraId="00000007" w14:textId="77777777" w:rsidR="006F2673" w:rsidRDefault="006C21A3">
      <w:pPr>
        <w:spacing w:before="240"/>
        <w:rPr>
          <w:rFonts w:ascii="Times New Roman" w:eastAsia="Times New Roman" w:hAnsi="Times New Roman" w:cs="Times New Roman"/>
          <w:color w:val="0E101A"/>
          <w:sz w:val="24"/>
          <w:szCs w:val="24"/>
        </w:rPr>
      </w:pP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also known as CoolSculpting, is a revolutionary trea</w:t>
      </w:r>
      <w:r>
        <w:rPr>
          <w:rFonts w:ascii="Times New Roman" w:eastAsia="Times New Roman" w:hAnsi="Times New Roman" w:cs="Times New Roman"/>
          <w:color w:val="0E101A"/>
          <w:sz w:val="24"/>
          <w:szCs w:val="24"/>
        </w:rPr>
        <w:t>tment that helps reduce stubborn bulges by freezing the fat cells. This non-invasive treatment provides a safe, effective alternative to liposuction. Best of all, the results you achieve are natural-looking and long-lasting.</w:t>
      </w:r>
    </w:p>
    <w:p w14:paraId="00000008" w14:textId="7777777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Why People Choose </w:t>
      </w: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Co</w:t>
      </w:r>
      <w:r>
        <w:rPr>
          <w:rFonts w:ascii="Times New Roman" w:eastAsia="Times New Roman" w:hAnsi="Times New Roman" w:cs="Times New Roman"/>
          <w:color w:val="0E101A"/>
          <w:sz w:val="24"/>
          <w:szCs w:val="24"/>
        </w:rPr>
        <w:t>olSculpting</w:t>
      </w:r>
    </w:p>
    <w:p w14:paraId="00000009" w14:textId="77777777" w:rsidR="006F2673" w:rsidRDefault="006C21A3">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 non-surgical alternative to liposuction</w:t>
      </w:r>
    </w:p>
    <w:p w14:paraId="0000000A" w14:textId="77777777" w:rsidR="006F2673" w:rsidRDefault="006C21A3">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Scientifically proven to be safe and effective</w:t>
      </w:r>
    </w:p>
    <w:p w14:paraId="0000000B" w14:textId="77777777" w:rsidR="006F2673" w:rsidRDefault="006C21A3">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Natural, long-lasting results</w:t>
      </w:r>
    </w:p>
    <w:p w14:paraId="0000000C" w14:textId="77777777" w:rsidR="006F2673" w:rsidRDefault="006C21A3">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Sculpt attractive body curves</w:t>
      </w:r>
    </w:p>
    <w:p w14:paraId="0000000D" w14:textId="77777777" w:rsidR="006F2673" w:rsidRDefault="006C21A3">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Minimal to no downtime</w:t>
      </w:r>
    </w:p>
    <w:p w14:paraId="0000000E" w14:textId="77777777" w:rsidR="006F2673" w:rsidRDefault="006C21A3">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Convenient 35-minute treatments</w:t>
      </w:r>
    </w:p>
    <w:p w14:paraId="0000000F" w14:textId="77777777" w:rsidR="006F2673" w:rsidRDefault="006C21A3">
      <w:pPr>
        <w:numPr>
          <w:ilvl w:val="0"/>
          <w:numId w:val="2"/>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#1 fat reduction option</w:t>
      </w:r>
    </w:p>
    <w:p w14:paraId="00000010" w14:textId="7777777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Science Behi</w:t>
      </w:r>
      <w:r>
        <w:rPr>
          <w:rFonts w:ascii="Times New Roman" w:eastAsia="Times New Roman" w:hAnsi="Times New Roman" w:cs="Times New Roman"/>
          <w:color w:val="0E101A"/>
          <w:sz w:val="24"/>
          <w:szCs w:val="24"/>
        </w:rPr>
        <w:t xml:space="preserve">nd </w:t>
      </w:r>
      <w:proofErr w:type="spellStart"/>
      <w:r>
        <w:rPr>
          <w:rFonts w:ascii="Times New Roman" w:eastAsia="Times New Roman" w:hAnsi="Times New Roman" w:cs="Times New Roman"/>
          <w:color w:val="0E101A"/>
          <w:sz w:val="24"/>
          <w:szCs w:val="24"/>
        </w:rPr>
        <w:t>ColdSculpt</w:t>
      </w:r>
      <w:proofErr w:type="spellEnd"/>
    </w:p>
    <w:p w14:paraId="00000011" w14:textId="3E7C2245"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revolutionary fat freezing treatment reduces fat by a process known as Cryolipolysis. When you break down the word, Cryolipolysis translates to cold-induced + fat cell + death and removal. Treatments are possible because fat cells are no</w:t>
      </w:r>
      <w:r>
        <w:rPr>
          <w:rFonts w:ascii="Times New Roman" w:eastAsia="Times New Roman" w:hAnsi="Times New Roman" w:cs="Times New Roman"/>
          <w:color w:val="0E101A"/>
          <w:sz w:val="24"/>
          <w:szCs w:val="24"/>
        </w:rPr>
        <w:t>t tolerant of cold temperatures</w:t>
      </w:r>
      <w:r w:rsidR="00751517">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ins w:id="0" w:author="Melissa Zelig" w:date="2020-05-03T19:40:00Z">
        <w:r>
          <w:rPr>
            <w:rFonts w:ascii="Times New Roman" w:eastAsia="Times New Roman" w:hAnsi="Times New Roman" w:cs="Times New Roman"/>
            <w:color w:val="0E101A"/>
            <w:sz w:val="24"/>
            <w:szCs w:val="24"/>
          </w:rPr>
          <w:t>unlike</w:t>
        </w:r>
        <w:del w:id="1" w:author="Melissa Zelig" w:date="2020-05-03T19:40:00Z">
          <w:r>
            <w:rPr>
              <w:rFonts w:ascii="Times New Roman" w:eastAsia="Times New Roman" w:hAnsi="Times New Roman" w:cs="Times New Roman"/>
              <w:color w:val="0E101A"/>
              <w:sz w:val="24"/>
              <w:szCs w:val="24"/>
            </w:rPr>
            <w:delText>compared</w:delText>
          </w:r>
        </w:del>
      </w:ins>
      <w:del w:id="2" w:author="Melissa Zelig" w:date="2020-05-03T19:40:00Z">
        <w:r>
          <w:rPr>
            <w:rFonts w:ascii="Times New Roman" w:eastAsia="Times New Roman" w:hAnsi="Times New Roman" w:cs="Times New Roman"/>
            <w:color w:val="0E101A"/>
            <w:sz w:val="24"/>
            <w:szCs w:val="24"/>
          </w:rPr>
          <w:delText>than</w:delText>
        </w:r>
      </w:del>
      <w:ins w:id="3" w:author="Melissa Zelig" w:date="2020-05-03T19:40:00Z">
        <w:del w:id="4" w:author="Melissa Zelig" w:date="2020-05-03T19:40:00Z">
          <w:r>
            <w:rPr>
              <w:rFonts w:ascii="Times New Roman" w:eastAsia="Times New Roman" w:hAnsi="Times New Roman" w:cs="Times New Roman"/>
              <w:color w:val="0E101A"/>
              <w:sz w:val="24"/>
              <w:szCs w:val="24"/>
            </w:rPr>
            <w:delText xml:space="preserve"> to</w:delText>
          </w:r>
        </w:del>
      </w:ins>
      <w:r>
        <w:rPr>
          <w:rFonts w:ascii="Times New Roman" w:eastAsia="Times New Roman" w:hAnsi="Times New Roman" w:cs="Times New Roman"/>
          <w:color w:val="0E101A"/>
          <w:sz w:val="24"/>
          <w:szCs w:val="24"/>
        </w:rPr>
        <w:t xml:space="preserve"> their neighboring skin cells.</w:t>
      </w:r>
    </w:p>
    <w:p w14:paraId="00000012" w14:textId="7777777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How Does </w:t>
      </w: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Work?</w:t>
      </w:r>
    </w:p>
    <w:p w14:paraId="00000013" w14:textId="12AE2989"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When a stubborn bulge of fat is cold sculpted during a </w:t>
      </w:r>
      <w:r w:rsidRPr="006C21A3">
        <w:rPr>
          <w:rFonts w:ascii="Times New Roman" w:eastAsia="Times New Roman" w:hAnsi="Times New Roman" w:cs="Times New Roman"/>
          <w:color w:val="0E101A"/>
          <w:sz w:val="24"/>
          <w:szCs w:val="24"/>
          <w:u w:val="single"/>
        </w:rPr>
        <w:t>CoolSculpting treatment</w:t>
      </w:r>
      <w:r>
        <w:rPr>
          <w:rFonts w:ascii="Times New Roman" w:eastAsia="Times New Roman" w:hAnsi="Times New Roman" w:cs="Times New Roman"/>
          <w:color w:val="0E101A"/>
          <w:sz w:val="24"/>
          <w:szCs w:val="24"/>
        </w:rPr>
        <w:t xml:space="preserve">, the skin cells </w:t>
      </w:r>
      <w:del w:id="5" w:author="Melissa Zelig" w:date="2020-05-03T19:41:00Z">
        <w:r>
          <w:rPr>
            <w:rFonts w:ascii="Times New Roman" w:eastAsia="Times New Roman" w:hAnsi="Times New Roman" w:cs="Times New Roman"/>
            <w:color w:val="0E101A"/>
            <w:sz w:val="24"/>
            <w:szCs w:val="24"/>
          </w:rPr>
          <w:delText xml:space="preserve">will </w:delText>
        </w:r>
      </w:del>
      <w:r>
        <w:rPr>
          <w:rFonts w:ascii="Times New Roman" w:eastAsia="Times New Roman" w:hAnsi="Times New Roman" w:cs="Times New Roman"/>
          <w:color w:val="0E101A"/>
          <w:sz w:val="24"/>
          <w:szCs w:val="24"/>
        </w:rPr>
        <w:t>easily with</w:t>
      </w:r>
      <w:ins w:id="6" w:author="Melissa Zelig" w:date="2020-05-03T19:41:00Z">
        <w:r>
          <w:rPr>
            <w:rFonts w:ascii="Times New Roman" w:eastAsia="Times New Roman" w:hAnsi="Times New Roman" w:cs="Times New Roman"/>
            <w:color w:val="0E101A"/>
            <w:sz w:val="24"/>
            <w:szCs w:val="24"/>
          </w:rPr>
          <w:t>stand</w:t>
        </w:r>
      </w:ins>
      <w:del w:id="7" w:author="Melissa Zelig" w:date="2020-05-03T19:41:00Z">
        <w:r>
          <w:rPr>
            <w:rFonts w:ascii="Times New Roman" w:eastAsia="Times New Roman" w:hAnsi="Times New Roman" w:cs="Times New Roman"/>
            <w:color w:val="0E101A"/>
            <w:sz w:val="24"/>
            <w:szCs w:val="24"/>
          </w:rPr>
          <w:delText>hold</w:delText>
        </w:r>
      </w:del>
      <w:r>
        <w:rPr>
          <w:rFonts w:ascii="Times New Roman" w:eastAsia="Times New Roman" w:hAnsi="Times New Roman" w:cs="Times New Roman"/>
          <w:color w:val="0E101A"/>
          <w:sz w:val="24"/>
          <w:szCs w:val="24"/>
        </w:rPr>
        <w:t xml:space="preserve"> the temperature</w:t>
      </w:r>
      <w:r w:rsidR="00751517">
        <w:rPr>
          <w:rFonts w:ascii="Times New Roman" w:eastAsia="Times New Roman" w:hAnsi="Times New Roman" w:cs="Times New Roman"/>
          <w:color w:val="0E101A"/>
          <w:sz w:val="24"/>
          <w:szCs w:val="24"/>
        </w:rPr>
        <w:t>. In contrast,</w:t>
      </w:r>
      <w:del w:id="8" w:author="Melissa Zelig" w:date="2020-05-03T19:41: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fat cells</w:t>
      </w:r>
      <w:del w:id="9" w:author="Melissa Zelig" w:date="2020-05-03T19:41: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become hard and brittle. Essentially, the fat cells </w:t>
      </w:r>
      <w:del w:id="10" w:author="Melissa Zelig" w:date="2020-05-03T19:41:00Z">
        <w:r>
          <w:rPr>
            <w:rFonts w:ascii="Times New Roman" w:eastAsia="Times New Roman" w:hAnsi="Times New Roman" w:cs="Times New Roman"/>
            <w:color w:val="0E101A"/>
            <w:sz w:val="24"/>
            <w:szCs w:val="24"/>
          </w:rPr>
          <w:delText xml:space="preserve">will </w:delText>
        </w:r>
      </w:del>
      <w:r>
        <w:rPr>
          <w:rFonts w:ascii="Times New Roman" w:eastAsia="Times New Roman" w:hAnsi="Times New Roman" w:cs="Times New Roman"/>
          <w:color w:val="0E101A"/>
          <w:sz w:val="24"/>
          <w:szCs w:val="24"/>
        </w:rPr>
        <w:t>freeze, causing the cell’s membrane t</w:t>
      </w:r>
      <w:r>
        <w:rPr>
          <w:rFonts w:ascii="Times New Roman" w:eastAsia="Times New Roman" w:hAnsi="Times New Roman" w:cs="Times New Roman"/>
          <w:color w:val="0E101A"/>
          <w:sz w:val="24"/>
          <w:szCs w:val="24"/>
        </w:rPr>
        <w:t xml:space="preserve">o rupture. When the membrane cracks, the cell </w:t>
      </w:r>
      <w:ins w:id="11" w:author="Melissa Zelig" w:date="2020-05-03T19:41:00Z">
        <w:r>
          <w:rPr>
            <w:rFonts w:ascii="Times New Roman" w:eastAsia="Times New Roman" w:hAnsi="Times New Roman" w:cs="Times New Roman"/>
            <w:color w:val="0E101A"/>
            <w:sz w:val="24"/>
            <w:szCs w:val="24"/>
          </w:rPr>
          <w:t>can</w:t>
        </w:r>
      </w:ins>
      <w:del w:id="12" w:author="Melissa Zelig" w:date="2020-05-03T19:41: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no longer store fat. The cell then becomes useless, dies, and processes out of the body as waste.</w:t>
      </w:r>
    </w:p>
    <w:p w14:paraId="00000014" w14:textId="2DF8AE3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Each treatment uses a proprietary applicator that isolates the fat bulges and exposes them to consistent</w:t>
      </w:r>
      <w:r>
        <w:rPr>
          <w:rFonts w:ascii="Times New Roman" w:eastAsia="Times New Roman" w:hAnsi="Times New Roman" w:cs="Times New Roman"/>
          <w:color w:val="0E101A"/>
          <w:sz w:val="24"/>
          <w:szCs w:val="24"/>
        </w:rPr>
        <w:t>, calibrated cooling. The applicators come in a variety of shapes and sizes. The applicator used during your treatment depends on your specific body and targeted outcome. Trained technicians</w:t>
      </w:r>
      <w:del w:id="13" w:author="Melissa Zelig" w:date="2020-05-03T19:41: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determine which applicators are best suited to deliver optim</w:t>
      </w:r>
      <w:r>
        <w:rPr>
          <w:rFonts w:ascii="Times New Roman" w:eastAsia="Times New Roman" w:hAnsi="Times New Roman" w:cs="Times New Roman"/>
          <w:color w:val="0E101A"/>
          <w:sz w:val="24"/>
          <w:szCs w:val="24"/>
        </w:rPr>
        <w:t>al results.</w:t>
      </w:r>
    </w:p>
    <w:p w14:paraId="38405131" w14:textId="3FD0EE90" w:rsidR="006C21A3" w:rsidRPr="006C21A3" w:rsidRDefault="006C21A3" w:rsidP="006C21A3">
      <w:pPr>
        <w:spacing w:before="240"/>
        <w:jc w:val="right"/>
        <w:rPr>
          <w:rFonts w:ascii="Times New Roman" w:eastAsia="Times New Roman" w:hAnsi="Times New Roman" w:cs="Times New Roman"/>
          <w:color w:val="0E101A"/>
          <w:sz w:val="24"/>
          <w:szCs w:val="24"/>
          <w:u w:val="single"/>
        </w:rPr>
      </w:pPr>
      <w:r w:rsidRPr="006C21A3">
        <w:rPr>
          <w:rFonts w:ascii="Times New Roman" w:eastAsia="Times New Roman" w:hAnsi="Times New Roman" w:cs="Times New Roman"/>
          <w:color w:val="0E101A"/>
          <w:sz w:val="24"/>
          <w:szCs w:val="24"/>
          <w:u w:val="single"/>
        </w:rPr>
        <w:lastRenderedPageBreak/>
        <w:t>See Real Patient Results &gt;&gt;</w:t>
      </w:r>
    </w:p>
    <w:p w14:paraId="00000015" w14:textId="77777777" w:rsidR="006F2673" w:rsidRDefault="006C21A3">
      <w:pPr>
        <w:spacing w:before="240"/>
        <w:rPr>
          <w:rFonts w:ascii="Times New Roman" w:eastAsia="Times New Roman" w:hAnsi="Times New Roman" w:cs="Times New Roman"/>
          <w:color w:val="0E101A"/>
          <w:sz w:val="24"/>
          <w:szCs w:val="24"/>
        </w:rPr>
      </w:pP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for Long Term Fat Reduction</w:t>
      </w:r>
    </w:p>
    <w:p w14:paraId="00000016" w14:textId="7777777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Fat reduction treatments should never be confused with weight loss treatments. During weight loss, fat cells merely shrink. The cells suffer no damage, and the fat can return if the person regains the weig</w:t>
      </w:r>
      <w:r>
        <w:rPr>
          <w:rFonts w:ascii="Times New Roman" w:eastAsia="Times New Roman" w:hAnsi="Times New Roman" w:cs="Times New Roman"/>
          <w:color w:val="0E101A"/>
          <w:sz w:val="24"/>
          <w:szCs w:val="24"/>
        </w:rPr>
        <w:t>ht they lost.</w:t>
      </w:r>
    </w:p>
    <w:p w14:paraId="00000017" w14:textId="74868C62"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When you </w:t>
      </w: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your fat, you eradicate the cell. This treatment helps you reduce the number of fat cells in the body. Once the cells are gone, they cannot grow back. They are gone for good. Therefore,</w:t>
      </w:r>
      <w:r>
        <w:rPr>
          <w:rFonts w:ascii="Times New Roman" w:eastAsia="Times New Roman" w:hAnsi="Times New Roman" w:cs="Times New Roman"/>
          <w:color w:val="0E101A"/>
          <w:sz w:val="24"/>
          <w:szCs w:val="24"/>
        </w:rPr>
        <w:t xml:space="preserve"> fat reduction from </w:t>
      </w:r>
      <w:proofErr w:type="spellStart"/>
      <w:r>
        <w:rPr>
          <w:rFonts w:ascii="Times New Roman" w:eastAsia="Times New Roman" w:hAnsi="Times New Roman" w:cs="Times New Roman"/>
          <w:color w:val="0E101A"/>
          <w:sz w:val="24"/>
          <w:szCs w:val="24"/>
        </w:rPr>
        <w:t>ColdSculpting</w:t>
      </w:r>
      <w:proofErr w:type="spellEnd"/>
      <w:r>
        <w:rPr>
          <w:rFonts w:ascii="Times New Roman" w:eastAsia="Times New Roman" w:hAnsi="Times New Roman" w:cs="Times New Roman"/>
          <w:color w:val="0E101A"/>
          <w:sz w:val="24"/>
          <w:szCs w:val="24"/>
        </w:rPr>
        <w:t xml:space="preserve"> is long-lasting.</w:t>
      </w:r>
    </w:p>
    <w:p w14:paraId="00000018" w14:textId="7777777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CoolSculpt Treatment Areas</w:t>
      </w:r>
    </w:p>
    <w:p w14:paraId="00000019" w14:textId="77777777" w:rsidR="006F2673" w:rsidRDefault="006C21A3">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CoolSculpting can treat specific areas of the body. Common treatment areas include:</w:t>
      </w:r>
    </w:p>
    <w:p w14:paraId="0000001A" w14:textId="77777777" w:rsidR="006F2673" w:rsidRPr="006C21A3" w:rsidRDefault="006C21A3">
      <w:pPr>
        <w:numPr>
          <w:ilvl w:val="0"/>
          <w:numId w:val="1"/>
        </w:numPr>
        <w:spacing w:before="240"/>
        <w:rPr>
          <w:rFonts w:ascii="Times New Roman" w:eastAsia="Times New Roman" w:hAnsi="Times New Roman" w:cs="Times New Roman"/>
          <w:color w:val="0E101A"/>
          <w:sz w:val="24"/>
          <w:szCs w:val="24"/>
          <w:u w:val="single"/>
        </w:rPr>
      </w:pPr>
      <w:r w:rsidRPr="006C21A3">
        <w:rPr>
          <w:rFonts w:ascii="Times New Roman" w:eastAsia="Times New Roman" w:hAnsi="Times New Roman" w:cs="Times New Roman"/>
          <w:color w:val="0E101A"/>
          <w:sz w:val="24"/>
          <w:szCs w:val="24"/>
          <w:u w:val="single"/>
        </w:rPr>
        <w:t>Belly fat</w:t>
      </w:r>
    </w:p>
    <w:p w14:paraId="0000001B" w14:textId="77777777" w:rsidR="006F2673" w:rsidRDefault="006C21A3">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Love handles</w:t>
      </w:r>
    </w:p>
    <w:p w14:paraId="0000001C" w14:textId="77777777" w:rsidR="006F2673" w:rsidRDefault="006C21A3">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Hips</w:t>
      </w:r>
    </w:p>
    <w:p w14:paraId="0000001D" w14:textId="77777777" w:rsidR="006F2673" w:rsidRDefault="006C21A3">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Armpit fat</w:t>
      </w:r>
    </w:p>
    <w:p w14:paraId="0000001E" w14:textId="77777777" w:rsidR="006F2673" w:rsidRDefault="006C21A3">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Back fat</w:t>
      </w:r>
    </w:p>
    <w:p w14:paraId="0000001F" w14:textId="77777777" w:rsidR="006F2673" w:rsidRDefault="006C21A3">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Thigh fat</w:t>
      </w:r>
    </w:p>
    <w:p w14:paraId="00000020" w14:textId="77777777" w:rsidR="006F2673" w:rsidRDefault="006C21A3">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Double chin area</w:t>
      </w:r>
    </w:p>
    <w:p w14:paraId="00000021" w14:textId="77777777" w:rsidR="006F2673" w:rsidRDefault="006C21A3">
      <w:pPr>
        <w:spacing w:before="240"/>
        <w:rPr>
          <w:rFonts w:ascii="Times New Roman" w:eastAsia="Times New Roman" w:hAnsi="Times New Roman" w:cs="Times New Roman"/>
          <w:color w:val="0E101A"/>
          <w:sz w:val="24"/>
          <w:szCs w:val="24"/>
        </w:rPr>
      </w:pP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Yourself Skinny</w:t>
      </w:r>
    </w:p>
    <w:p w14:paraId="00000022" w14:textId="20AD8AB8" w:rsidR="006F2673" w:rsidRDefault="006C21A3">
      <w:pPr>
        <w:spacing w:before="240"/>
        <w:rPr>
          <w:rFonts w:ascii="Times New Roman" w:eastAsia="Times New Roman" w:hAnsi="Times New Roman" w:cs="Times New Roman"/>
          <w:color w:val="0E101A"/>
          <w:sz w:val="24"/>
          <w:szCs w:val="24"/>
        </w:rPr>
      </w:pPr>
      <w:proofErr w:type="gramStart"/>
      <w:r>
        <w:rPr>
          <w:rFonts w:ascii="Times New Roman" w:eastAsia="Times New Roman" w:hAnsi="Times New Roman" w:cs="Times New Roman"/>
          <w:color w:val="0E101A"/>
          <w:sz w:val="24"/>
          <w:szCs w:val="24"/>
        </w:rPr>
        <w:t>Don’t</w:t>
      </w:r>
      <w:proofErr w:type="gramEnd"/>
      <w:r>
        <w:rPr>
          <w:rFonts w:ascii="Times New Roman" w:eastAsia="Times New Roman" w:hAnsi="Times New Roman" w:cs="Times New Roman"/>
          <w:color w:val="0E101A"/>
          <w:sz w:val="24"/>
          <w:szCs w:val="24"/>
        </w:rPr>
        <w:t xml:space="preserve"> just shrink your fat cells when you can </w:t>
      </w: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them and </w:t>
      </w:r>
      <w:ins w:id="14" w:author="Melissa Zelig" w:date="2020-05-03T19:42:00Z">
        <w:r>
          <w:rPr>
            <w:rFonts w:ascii="Times New Roman" w:eastAsia="Times New Roman" w:hAnsi="Times New Roman" w:cs="Times New Roman"/>
            <w:color w:val="0E101A"/>
            <w:sz w:val="24"/>
            <w:szCs w:val="24"/>
          </w:rPr>
          <w:t>eliminate</w:t>
        </w:r>
      </w:ins>
      <w:del w:id="15" w:author="Melissa Zelig" w:date="2020-05-03T19:42:00Z">
        <w:r>
          <w:rPr>
            <w:rFonts w:ascii="Times New Roman" w:eastAsia="Times New Roman" w:hAnsi="Times New Roman" w:cs="Times New Roman"/>
            <w:color w:val="0E101A"/>
            <w:sz w:val="24"/>
            <w:szCs w:val="24"/>
          </w:rPr>
          <w:delText>get rid of</w:delText>
        </w:r>
      </w:del>
      <w:r>
        <w:rPr>
          <w:rFonts w:ascii="Times New Roman" w:eastAsia="Times New Roman" w:hAnsi="Times New Roman" w:cs="Times New Roman"/>
          <w:color w:val="0E101A"/>
          <w:sz w:val="24"/>
          <w:szCs w:val="24"/>
        </w:rPr>
        <w:t xml:space="preserve"> them entirely. To learn more about this popular fat-freezing procedure, contact </w:t>
      </w:r>
      <w:r w:rsidR="00751517">
        <w:rPr>
          <w:sz w:val="20"/>
          <w:szCs w:val="20"/>
        </w:rPr>
        <w:t>New England Center for Body Sculpting</w:t>
      </w:r>
      <w:r>
        <w:rPr>
          <w:rFonts w:ascii="Times New Roman" w:eastAsia="Times New Roman" w:hAnsi="Times New Roman" w:cs="Times New Roman"/>
          <w:color w:val="0E101A"/>
          <w:sz w:val="24"/>
          <w:szCs w:val="24"/>
        </w:rPr>
        <w:t>.</w:t>
      </w:r>
      <w:r w:rsidR="00751517">
        <w:rPr>
          <w:rFonts w:ascii="Times New Roman" w:eastAsia="Times New Roman" w:hAnsi="Times New Roman" w:cs="Times New Roman"/>
          <w:color w:val="0E101A"/>
          <w:sz w:val="24"/>
          <w:szCs w:val="24"/>
        </w:rPr>
        <w:t xml:space="preserve"> Call the </w:t>
      </w:r>
      <w:r w:rsidR="00751517">
        <w:rPr>
          <w:sz w:val="20"/>
          <w:szCs w:val="20"/>
        </w:rPr>
        <w:t>New England Center for Body Sculpting</w:t>
      </w:r>
      <w:r w:rsidR="00751517">
        <w:rPr>
          <w:sz w:val="20"/>
          <w:szCs w:val="20"/>
        </w:rPr>
        <w:t xml:space="preserve"> </w:t>
      </w:r>
      <w:r>
        <w:rPr>
          <w:rFonts w:ascii="Times New Roman" w:eastAsia="Times New Roman" w:hAnsi="Times New Roman" w:cs="Times New Roman"/>
          <w:color w:val="0E101A"/>
          <w:sz w:val="24"/>
          <w:szCs w:val="24"/>
        </w:rPr>
        <w:t>at</w:t>
      </w:r>
      <w:r w:rsidR="00751517">
        <w:rPr>
          <w:rFonts w:ascii="Times New Roman" w:eastAsia="Times New Roman" w:hAnsi="Times New Roman" w:cs="Times New Roman"/>
          <w:color w:val="0E101A"/>
          <w:sz w:val="24"/>
          <w:szCs w:val="24"/>
        </w:rPr>
        <w:t xml:space="preserve"> </w:t>
      </w:r>
      <w:r w:rsidR="00751517">
        <w:rPr>
          <w:sz w:val="20"/>
          <w:szCs w:val="20"/>
        </w:rPr>
        <w:t>(508) 947-0800</w:t>
      </w:r>
      <w:r w:rsidR="00751517">
        <w:rPr>
          <w:sz w:val="20"/>
          <w:szCs w:val="20"/>
        </w:rPr>
        <w:t xml:space="preserve"> </w:t>
      </w:r>
      <w:r>
        <w:rPr>
          <w:rFonts w:ascii="Times New Roman" w:eastAsia="Times New Roman" w:hAnsi="Times New Roman" w:cs="Times New Roman"/>
          <w:color w:val="0E101A"/>
          <w:sz w:val="24"/>
          <w:szCs w:val="24"/>
        </w:rPr>
        <w:t xml:space="preserve">to schedule your complimentary </w:t>
      </w:r>
      <w:proofErr w:type="spellStart"/>
      <w:r>
        <w:rPr>
          <w:rFonts w:ascii="Times New Roman" w:eastAsia="Times New Roman" w:hAnsi="Times New Roman" w:cs="Times New Roman"/>
          <w:color w:val="0E101A"/>
          <w:sz w:val="24"/>
          <w:szCs w:val="24"/>
        </w:rPr>
        <w:t>ColdSculpt</w:t>
      </w:r>
      <w:proofErr w:type="spellEnd"/>
      <w:r>
        <w:rPr>
          <w:rFonts w:ascii="Times New Roman" w:eastAsia="Times New Roman" w:hAnsi="Times New Roman" w:cs="Times New Roman"/>
          <w:color w:val="0E101A"/>
          <w:sz w:val="24"/>
          <w:szCs w:val="24"/>
        </w:rPr>
        <w:t xml:space="preserve"> consultation.</w:t>
      </w:r>
    </w:p>
    <w:p w14:paraId="00000023" w14:textId="77777777" w:rsidR="006F2673" w:rsidRDefault="006F2673"/>
    <w:sectPr w:rsidR="006F26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92FB3"/>
    <w:multiLevelType w:val="multilevel"/>
    <w:tmpl w:val="55FC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90AA0"/>
    <w:multiLevelType w:val="multilevel"/>
    <w:tmpl w:val="BD006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DI2MzM3Mza0sDRS0lEKTi0uzszPAykwrAUAoNN5ViwAAAA="/>
  </w:docVars>
  <w:rsids>
    <w:rsidRoot w:val="006F2673"/>
    <w:rsid w:val="006C21A3"/>
    <w:rsid w:val="006F2673"/>
    <w:rsid w:val="0075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931F"/>
  <w15:docId w15:val="{AACB002B-29D8-45C8-99AC-9F71E59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2020-05-03T20:46:00Z</dcterms:created>
  <dcterms:modified xsi:type="dcterms:W3CDTF">2020-05-03T20:49:00Z</dcterms:modified>
</cp:coreProperties>
</file>