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EE684" w14:textId="489D5766" w:rsidR="00164C55" w:rsidRDefault="00164C55">
      <w:pPr>
        <w:spacing w:before="240" w:after="240"/>
        <w:rPr>
          <w:ins w:id="0" w:author="melissa zelig" w:date="2020-05-14T14:08:00Z"/>
        </w:rPr>
      </w:pPr>
      <w:ins w:id="1" w:author="melissa zelig" w:date="2020-05-14T14:08:00Z">
        <w:r>
          <w:t>11</w:t>
        </w:r>
        <w:r w:rsidRPr="00164C55">
          <w:rPr>
            <w:vertAlign w:val="superscript"/>
            <w:rPrChange w:id="2" w:author="melissa zelig" w:date="2020-05-14T14:08:00Z">
              <w:rPr/>
            </w:rPrChange>
          </w:rPr>
          <w:t>th</w:t>
        </w:r>
        <w:r>
          <w:t xml:space="preserve"> grade reading level.</w:t>
        </w:r>
      </w:ins>
    </w:p>
    <w:p w14:paraId="572EAD1C" w14:textId="7009F9A4" w:rsidR="00164C55" w:rsidRDefault="00164C55">
      <w:pPr>
        <w:spacing w:before="240" w:after="240"/>
        <w:rPr>
          <w:ins w:id="3" w:author="melissa zelig" w:date="2020-05-14T14:34:00Z"/>
        </w:rPr>
      </w:pPr>
      <w:ins w:id="4" w:author="melissa zelig" w:date="2020-05-14T14:08:00Z">
        <w:r>
          <w:t>25% p</w:t>
        </w:r>
      </w:ins>
      <w:ins w:id="5" w:author="melissa zelig" w:date="2020-05-14T14:09:00Z">
        <w:r>
          <w:t>assive sentences</w:t>
        </w:r>
      </w:ins>
    </w:p>
    <w:p w14:paraId="49BB040F" w14:textId="42DDCA88" w:rsidR="00A66D26" w:rsidRDefault="00A66D26">
      <w:pPr>
        <w:spacing w:before="240" w:after="240"/>
        <w:rPr>
          <w:ins w:id="6" w:author="melissa zelig" w:date="2020-05-14T14:35:00Z"/>
        </w:rPr>
      </w:pPr>
      <w:ins w:id="7" w:author="melissa zelig" w:date="2020-05-14T14:34:00Z">
        <w:r>
          <w:t>Okay</w:t>
        </w:r>
      </w:ins>
      <w:ins w:id="8" w:author="melissa zelig" w:date="2020-05-14T14:35:00Z">
        <w:r>
          <w:t xml:space="preserve"> 3 Things:</w:t>
        </w:r>
      </w:ins>
    </w:p>
    <w:p w14:paraId="51AF9A19" w14:textId="212AD223" w:rsidR="00A66D26" w:rsidRDefault="00A66D26">
      <w:pPr>
        <w:spacing w:before="240" w:after="240"/>
        <w:rPr>
          <w:ins w:id="9" w:author="melissa zelig" w:date="2020-05-14T14:35:00Z"/>
        </w:rPr>
      </w:pPr>
      <w:ins w:id="10" w:author="melissa zelig" w:date="2020-05-14T14:35:00Z">
        <w:r>
          <w:t>Cohesion. Group similar ideas to the same paragraph. Try not to mix ideas. This helps the reader comprehend the procedure much better.</w:t>
        </w:r>
      </w:ins>
    </w:p>
    <w:p w14:paraId="02CC3DB1" w14:textId="3D06C0D9" w:rsidR="00A66D26" w:rsidRDefault="00A66D26">
      <w:pPr>
        <w:spacing w:before="240" w:after="240"/>
        <w:rPr>
          <w:ins w:id="11" w:author="melissa zelig" w:date="2020-05-14T14:42:00Z"/>
        </w:rPr>
      </w:pPr>
      <w:ins w:id="12" w:author="melissa zelig" w:date="2020-05-14T14:35:00Z">
        <w:r>
          <w:t>SENTENCES WAY TOO LONG</w:t>
        </w:r>
      </w:ins>
      <w:ins w:id="13" w:author="melissa zelig" w:date="2020-05-14T14:36:00Z">
        <w:r>
          <w:t xml:space="preserve">. Limit each sentence to one idea, two max. </w:t>
        </w:r>
      </w:ins>
      <w:ins w:id="14" w:author="melissa zelig" w:date="2020-05-14T14:42:00Z">
        <w:r w:rsidR="001F2567">
          <w:t>20 words max per sentence. 5 sentences max per paragraph.</w:t>
        </w:r>
      </w:ins>
    </w:p>
    <w:p w14:paraId="47211F92" w14:textId="65FA9A02" w:rsidR="001F2567" w:rsidRDefault="001F2567">
      <w:pPr>
        <w:spacing w:before="240" w:after="240"/>
        <w:rPr>
          <w:ins w:id="15" w:author="melissa zelig" w:date="2020-05-14T14:36:00Z"/>
        </w:rPr>
      </w:pPr>
      <w:ins w:id="16" w:author="melissa zelig" w:date="2020-05-14T14:42:00Z">
        <w:r>
          <w:t xml:space="preserve">BREVITY: I cut out a lot of </w:t>
        </w:r>
      </w:ins>
      <w:ins w:id="17" w:author="melissa zelig" w:date="2020-05-14T14:43:00Z">
        <w:r>
          <w:t>unnecessary words from your sentences while maintaining the central idea.</w:t>
        </w:r>
      </w:ins>
    </w:p>
    <w:p w14:paraId="40BBED0A" w14:textId="0284C356" w:rsidR="001F2567" w:rsidRDefault="00A66D26">
      <w:pPr>
        <w:spacing w:before="240" w:after="240"/>
        <w:rPr>
          <w:ins w:id="18" w:author="melissa zelig" w:date="2020-05-14T14:38:00Z"/>
        </w:rPr>
      </w:pPr>
      <w:ins w:id="19" w:author="melissa zelig" w:date="2020-05-14T14:36:00Z">
        <w:r>
          <w:t>WA</w:t>
        </w:r>
      </w:ins>
      <w:ins w:id="20" w:author="melissa zelig" w:date="2020-05-14T14:37:00Z">
        <w:r>
          <w:t>Y T</w:t>
        </w:r>
      </w:ins>
      <w:ins w:id="21" w:author="melissa zelig" w:date="2020-05-14T14:40:00Z">
        <w:r w:rsidR="001F2567">
          <w:t>O</w:t>
        </w:r>
      </w:ins>
      <w:ins w:id="22" w:author="melissa zelig" w:date="2020-05-14T14:37:00Z">
        <w:r>
          <w:t xml:space="preserve">O MANY PASSIVE SENTENCES. More than anything else, if you want to be a better writer, fix this. </w:t>
        </w:r>
        <w:r w:rsidR="001F2567">
          <w:t>Passive sentences are difficult to read. They hurt r</w:t>
        </w:r>
      </w:ins>
      <w:ins w:id="23" w:author="melissa zelig" w:date="2020-05-14T14:38:00Z">
        <w:r w:rsidR="001F2567">
          <w:t xml:space="preserve">eading ease score. They are often longer and more wordy than active sentences. </w:t>
        </w:r>
      </w:ins>
    </w:p>
    <w:p w14:paraId="18208A34" w14:textId="35BDB64B" w:rsidR="001F2567" w:rsidRDefault="001F2567">
      <w:pPr>
        <w:spacing w:before="240" w:after="240"/>
        <w:rPr>
          <w:ins w:id="24" w:author="melissa zelig" w:date="2020-05-14T14:39:00Z"/>
        </w:rPr>
      </w:pPr>
      <w:ins w:id="25" w:author="melissa zelig" w:date="2020-05-14T14:38:00Z">
        <w:r>
          <w:t xml:space="preserve">One easy way to convert passive into active is eliminate the helping verb and pluralizing the main verb. For </w:t>
        </w:r>
        <w:proofErr w:type="gramStart"/>
        <w:r>
          <w:t>example</w:t>
        </w:r>
      </w:ins>
      <w:proofErr w:type="gramEnd"/>
      <w:ins w:id="26" w:author="melissa zelig" w:date="2020-05-14T14:39:00Z">
        <w:r>
          <w:t xml:space="preserve"> you wrote:</w:t>
        </w:r>
      </w:ins>
    </w:p>
    <w:p w14:paraId="4A071E75" w14:textId="6380FCDF" w:rsidR="001F2567" w:rsidRDefault="001F2567">
      <w:pPr>
        <w:spacing w:before="240" w:after="240"/>
        <w:rPr>
          <w:ins w:id="27" w:author="melissa zelig" w:date="2020-05-14T14:39:00Z"/>
        </w:rPr>
      </w:pPr>
      <w:ins w:id="28" w:author="melissa zelig" w:date="2020-05-14T14:39:00Z">
        <w:r>
          <w:t>“</w:t>
        </w:r>
        <w:r>
          <w:t xml:space="preserve">A single treatment, or cycle, with a </w:t>
        </w:r>
        <w:proofErr w:type="gramStart"/>
        <w:r>
          <w:t>large  applicator</w:t>
        </w:r>
        <w:proofErr w:type="gramEnd"/>
        <w:r>
          <w:t xml:space="preserve">, </w:t>
        </w:r>
        <w:r>
          <w:t>will</w:t>
        </w:r>
        <w:r>
          <w:t xml:space="preserve"> cost twice as much as a single cycle with a small applicator.</w:t>
        </w:r>
        <w:r>
          <w:t>”</w:t>
        </w:r>
      </w:ins>
    </w:p>
    <w:p w14:paraId="6671F5A3" w14:textId="75EC3A48" w:rsidR="001F2567" w:rsidRDefault="001F2567">
      <w:pPr>
        <w:spacing w:before="240" w:after="240"/>
        <w:rPr>
          <w:ins w:id="29" w:author="melissa zelig" w:date="2020-05-14T14:09:00Z"/>
        </w:rPr>
      </w:pPr>
      <w:ins w:id="30" w:author="melissa zelig" w:date="2020-05-14T14:39:00Z">
        <w:r>
          <w:t>Easy fix. Eliminate the “</w:t>
        </w:r>
      </w:ins>
      <w:ins w:id="31" w:author="melissa zelig" w:date="2020-05-14T14:40:00Z">
        <w:r>
          <w:t xml:space="preserve">will,” add an s to cost. = “a large applicator </w:t>
        </w:r>
        <w:proofErr w:type="gramStart"/>
        <w:r>
          <w:t>costs</w:t>
        </w:r>
        <w:proofErr w:type="gramEnd"/>
        <w:r>
          <w:t xml:space="preserve"> twice…” Bam! Active sentence.</w:t>
        </w:r>
      </w:ins>
    </w:p>
    <w:p w14:paraId="4FA90E5D" w14:textId="77777777" w:rsidR="00164C55" w:rsidRDefault="00164C55">
      <w:pPr>
        <w:spacing w:before="240" w:after="240"/>
        <w:rPr>
          <w:ins w:id="32" w:author="melissa zelig" w:date="2020-05-14T14:08:00Z"/>
        </w:rPr>
      </w:pPr>
    </w:p>
    <w:p w14:paraId="00000001" w14:textId="5AD99466" w:rsidR="007B1250" w:rsidRDefault="001F2567">
      <w:pPr>
        <w:spacing w:before="240" w:after="240"/>
      </w:pPr>
      <w:proofErr w:type="spellStart"/>
      <w:proofErr w:type="gramStart"/>
      <w:r>
        <w:t>CoolSculptingCost.Article.LSINJ.vj</w:t>
      </w:r>
      <w:proofErr w:type="spellEnd"/>
      <w:proofErr w:type="gramEnd"/>
    </w:p>
    <w:p w14:paraId="00000002" w14:textId="77777777" w:rsidR="007B1250" w:rsidRDefault="001F2567">
      <w:pPr>
        <w:spacing w:before="240" w:after="240"/>
      </w:pPr>
      <w:r>
        <w:t>/</w:t>
      </w:r>
      <w:proofErr w:type="spellStart"/>
      <w:r>
        <w:t>coolsculpting</w:t>
      </w:r>
      <w:proofErr w:type="spellEnd"/>
      <w:r>
        <w:t xml:space="preserve"> cost</w:t>
      </w:r>
    </w:p>
    <w:p w14:paraId="00000003" w14:textId="77777777" w:rsidR="007B1250" w:rsidRDefault="001F2567">
      <w:pPr>
        <w:spacing w:before="240" w:after="240"/>
      </w:pPr>
      <w:r>
        <w:t xml:space="preserve">KW: </w:t>
      </w:r>
      <w:proofErr w:type="spellStart"/>
      <w:r>
        <w:t>coolsculpting</w:t>
      </w:r>
      <w:proofErr w:type="spellEnd"/>
      <w:r>
        <w:t xml:space="preserve"> cost</w:t>
      </w:r>
    </w:p>
    <w:p w14:paraId="00000004" w14:textId="25BC5A4A" w:rsidR="007B1250" w:rsidRDefault="001F2567">
      <w:pPr>
        <w:spacing w:before="240" w:after="240"/>
      </w:pPr>
      <w:r>
        <w:t>Meta: CoolSculpting freezes fat</w:t>
      </w:r>
      <w:ins w:id="33" w:author="melissa zelig" w:date="2020-05-14T13:56:00Z">
        <w:r w:rsidR="00164C55">
          <w:t>,</w:t>
        </w:r>
      </w:ins>
      <w:r>
        <w:t xml:space="preserve"> effectively slimming stubborn bulges. CoolSculpting cost can be affordable with treatment plans designed for every budget. </w:t>
      </w:r>
    </w:p>
    <w:p w14:paraId="00000005" w14:textId="77777777" w:rsidR="007B1250" w:rsidRDefault="001F2567">
      <w:pPr>
        <w:spacing w:before="240" w:after="240"/>
      </w:pPr>
      <w:r>
        <w:t>CoolSculpting Cost | An affordable investment with long-lasting results</w:t>
      </w:r>
    </w:p>
    <w:p w14:paraId="00000006" w14:textId="66179486" w:rsidR="007B1250" w:rsidRDefault="001F2567">
      <w:pPr>
        <w:spacing w:before="240" w:after="240"/>
      </w:pPr>
      <w:commentRangeStart w:id="34"/>
      <w:r>
        <w:t>CoolSculpting cost is within</w:t>
      </w:r>
      <w:r>
        <w:t xml:space="preserve"> your budget with customized treatment plans</w:t>
      </w:r>
      <w:commentRangeEnd w:id="34"/>
      <w:r w:rsidR="00164C55">
        <w:rPr>
          <w:rStyle w:val="CommentReference"/>
        </w:rPr>
        <w:commentReference w:id="34"/>
      </w:r>
      <w:r>
        <w:t xml:space="preserve">. </w:t>
      </w:r>
      <w:commentRangeStart w:id="35"/>
      <w:commentRangeStart w:id="36"/>
      <w:r>
        <w:t xml:space="preserve">Therefore, many CoolSculpting candidates realize that this revolutionary fat reducing treatment can be affordable. </w:t>
      </w:r>
      <w:commentRangeEnd w:id="35"/>
      <w:r w:rsidR="00164C55">
        <w:rPr>
          <w:rStyle w:val="CommentReference"/>
        </w:rPr>
        <w:commentReference w:id="35"/>
      </w:r>
      <w:commentRangeEnd w:id="36"/>
      <w:r w:rsidR="00164C55">
        <w:rPr>
          <w:rStyle w:val="CommentReference"/>
        </w:rPr>
        <w:commentReference w:id="36"/>
      </w:r>
      <w:r>
        <w:t xml:space="preserve">The CoolSculpting before and after results </w:t>
      </w:r>
      <w:del w:id="37" w:author="melissa zelig" w:date="2020-05-14T13:58:00Z">
        <w:r w:rsidDel="00164C55">
          <w:delText>achieved by the aesthetics team at Laser + Skin Inst</w:delText>
        </w:r>
        <w:r w:rsidDel="00164C55">
          <w:delText xml:space="preserve">itute </w:delText>
        </w:r>
      </w:del>
      <w:r>
        <w:t xml:space="preserve">show the dramatic effects of this procedure. </w:t>
      </w:r>
      <w:ins w:id="38" w:author="melissa zelig" w:date="2020-05-14T13:59:00Z">
        <w:r w:rsidR="00164C55">
          <w:t>Amazed by fat fre</w:t>
        </w:r>
      </w:ins>
      <w:ins w:id="39" w:author="melissa zelig" w:date="2020-05-14T14:00:00Z">
        <w:r w:rsidR="00164C55">
          <w:t>ezing results, many pe</w:t>
        </w:r>
      </w:ins>
      <w:ins w:id="40" w:author="melissa zelig" w:date="2020-05-14T13:58:00Z">
        <w:r w:rsidR="00164C55">
          <w:t>ople wrongly</w:t>
        </w:r>
      </w:ins>
      <w:ins w:id="41" w:author="melissa zelig" w:date="2020-05-14T13:59:00Z">
        <w:r w:rsidR="00164C55">
          <w:t xml:space="preserve"> assume </w:t>
        </w:r>
      </w:ins>
      <w:del w:id="42" w:author="melissa zelig" w:date="2020-05-14T13:59:00Z">
        <w:r w:rsidDel="00164C55">
          <w:delText>Many people are amazed by these results and wrongly assume</w:delText>
        </w:r>
      </w:del>
      <w:r>
        <w:t xml:space="preserve"> </w:t>
      </w:r>
      <w:r>
        <w:lastRenderedPageBreak/>
        <w:t xml:space="preserve">that Coolsculpting </w:t>
      </w:r>
      <w:ins w:id="43" w:author="melissa zelig" w:date="2020-05-14T14:00:00Z">
        <w:r w:rsidR="00164C55">
          <w:t xml:space="preserve">prices </w:t>
        </w:r>
      </w:ins>
      <w:del w:id="44" w:author="melissa zelig" w:date="2020-05-14T14:01:00Z">
        <w:r w:rsidDel="00164C55">
          <w:delText xml:space="preserve">cost </w:delText>
        </w:r>
      </w:del>
      <w:del w:id="45" w:author="melissa zelig" w:date="2020-05-14T14:00:00Z">
        <w:r w:rsidDel="00164C55">
          <w:delText xml:space="preserve">must </w:delText>
        </w:r>
      </w:del>
      <w:del w:id="46" w:author="melissa zelig" w:date="2020-05-14T13:59:00Z">
        <w:r w:rsidDel="00164C55">
          <w:delText>not</w:delText>
        </w:r>
      </w:del>
      <w:del w:id="47" w:author="melissa zelig" w:date="2020-05-14T14:01:00Z">
        <w:r w:rsidDel="00164C55">
          <w:delText xml:space="preserve"> be</w:delText>
        </w:r>
      </w:del>
      <w:ins w:id="48" w:author="melissa zelig" w:date="2020-05-14T14:01:00Z">
        <w:r w:rsidR="00164C55">
          <w:t xml:space="preserve"> must be</w:t>
        </w:r>
      </w:ins>
      <w:r>
        <w:t xml:space="preserve"> </w:t>
      </w:r>
      <w:ins w:id="49" w:author="melissa zelig" w:date="2020-05-14T13:59:00Z">
        <w:r w:rsidR="00164C55">
          <w:t>un</w:t>
        </w:r>
      </w:ins>
      <w:r>
        <w:t xml:space="preserve">affordable. </w:t>
      </w:r>
      <w:ins w:id="50" w:author="melissa zelig" w:date="2020-05-14T14:01:00Z">
        <w:r w:rsidR="00164C55">
          <w:t xml:space="preserve">However, treatment plans are tailored to both body and budget. </w:t>
        </w:r>
      </w:ins>
      <w:del w:id="51" w:author="melissa zelig" w:date="2020-05-14T14:02:00Z">
        <w:r w:rsidDel="00164C55">
          <w:delText xml:space="preserve">Find out the many ways </w:delText>
        </w:r>
      </w:del>
      <w:del w:id="52" w:author="melissa zelig" w:date="2020-05-14T14:01:00Z">
        <w:r w:rsidDel="00164C55">
          <w:delText>that</w:delText>
        </w:r>
      </w:del>
      <w:del w:id="53" w:author="melissa zelig" w:date="2020-05-14T14:02:00Z">
        <w:r w:rsidDel="00164C55">
          <w:delText xml:space="preserve"> we </w:delText>
        </w:r>
        <w:r w:rsidDel="00164C55">
          <w:delText xml:space="preserve">can </w:delText>
        </w:r>
        <w:r w:rsidDel="00164C55">
          <w:delText>create</w:delText>
        </w:r>
        <w:r w:rsidDel="00164C55">
          <w:delText xml:space="preserve"> a</w:delText>
        </w:r>
        <w:r w:rsidDel="00164C55">
          <w:delText xml:space="preserve"> treatment plan customized for your lifestyle.</w:delText>
        </w:r>
      </w:del>
      <w:ins w:id="54" w:author="melissa zelig" w:date="2020-05-14T14:02:00Z">
        <w:r w:rsidR="00164C55">
          <w:t xml:space="preserve"> Read on to learn more about CoolSculpting cost. And discover ways to save on the fat freezing treatment.</w:t>
        </w:r>
      </w:ins>
    </w:p>
    <w:p w14:paraId="00000007" w14:textId="77777777" w:rsidR="007B1250" w:rsidRDefault="001F2567">
      <w:pPr>
        <w:spacing w:before="240" w:after="240"/>
      </w:pPr>
      <w:r>
        <w:t>CoolScul</w:t>
      </w:r>
      <w:r>
        <w:t>pting Cost | How is it Determined?</w:t>
      </w:r>
    </w:p>
    <w:p w14:paraId="00000008" w14:textId="119ED9B0" w:rsidR="007B1250" w:rsidRDefault="001F2567">
      <w:pPr>
        <w:spacing w:before="240" w:after="240"/>
      </w:pPr>
      <w:del w:id="55" w:author="melissa zelig" w:date="2020-05-14T14:23:00Z">
        <w:r w:rsidDel="002F0981">
          <w:delText xml:space="preserve">In order to </w:delText>
        </w:r>
      </w:del>
      <w:del w:id="56" w:author="melissa zelig" w:date="2020-05-14T14:03:00Z">
        <w:r w:rsidDel="00164C55">
          <w:delText>explain</w:delText>
        </w:r>
      </w:del>
      <w:del w:id="57" w:author="melissa zelig" w:date="2020-05-14T14:02:00Z">
        <w:r w:rsidDel="00164C55">
          <w:delText xml:space="preserve"> what determines</w:delText>
        </w:r>
      </w:del>
      <w:del w:id="58" w:author="melissa zelig" w:date="2020-05-14T14:23:00Z">
        <w:r w:rsidDel="002F0981">
          <w:delText xml:space="preserve"> CoolSculpting cost, the technology behind the procedure</w:delText>
        </w:r>
      </w:del>
      <w:del w:id="59" w:author="melissa zelig" w:date="2020-05-14T14:03:00Z">
        <w:r w:rsidDel="00164C55">
          <w:delText xml:space="preserve"> first needs to be understood.</w:delText>
        </w:r>
      </w:del>
      <w:commentRangeStart w:id="60"/>
      <w:del w:id="61" w:author="melissa zelig" w:date="2020-05-14T14:23:00Z">
        <w:r w:rsidDel="002F0981">
          <w:delText xml:space="preserve"> </w:delText>
        </w:r>
      </w:del>
      <w:r>
        <w:t>CoolSculpting best targets</w:t>
      </w:r>
      <w:del w:id="62" w:author="melissa zelig" w:date="2020-05-14T14:09:00Z">
        <w:r w:rsidDel="00164C55">
          <w:delText xml:space="preserve"> </w:delText>
        </w:r>
      </w:del>
      <w:ins w:id="63" w:author="melissa zelig" w:date="2020-05-14T14:04:00Z">
        <w:r w:rsidR="00164C55">
          <w:t xml:space="preserve"> areas where the body stores excess fat.</w:t>
        </w:r>
      </w:ins>
      <w:del w:id="64" w:author="melissa zelig" w:date="2020-05-14T14:04:00Z">
        <w:r w:rsidDel="00164C55">
          <w:delText>areas</w:delText>
        </w:r>
        <w:r w:rsidDel="00164C55">
          <w:delText xml:space="preserve"> of the body where an excess of fat cells are being stored.</w:delText>
        </w:r>
      </w:del>
      <w:r>
        <w:t xml:space="preserve"> </w:t>
      </w:r>
      <w:commentRangeEnd w:id="60"/>
      <w:r w:rsidR="00164C55">
        <w:rPr>
          <w:rStyle w:val="CommentReference"/>
        </w:rPr>
        <w:commentReference w:id="60"/>
      </w:r>
      <w:r>
        <w:t xml:space="preserve">These </w:t>
      </w:r>
      <w:ins w:id="65" w:author="melissa zelig" w:date="2020-05-14T14:10:00Z">
        <w:r w:rsidR="00164C55">
          <w:t xml:space="preserve">notorious </w:t>
        </w:r>
      </w:ins>
      <w:del w:id="66" w:author="melissa zelig" w:date="2020-05-14T14:10:00Z">
        <w:r w:rsidDel="00164C55">
          <w:delText>a</w:delText>
        </w:r>
        <w:r w:rsidDel="00164C55">
          <w:delText xml:space="preserve">reas </w:delText>
        </w:r>
        <w:r w:rsidDel="00164C55">
          <w:delText>are</w:delText>
        </w:r>
      </w:del>
      <w:del w:id="67" w:author="melissa zelig" w:date="2020-05-14T14:09:00Z">
        <w:r w:rsidDel="00164C55">
          <w:delText xml:space="preserve"> </w:delText>
        </w:r>
      </w:del>
      <w:del w:id="68" w:author="melissa zelig" w:date="2020-05-14T14:10:00Z">
        <w:r w:rsidDel="00164C55">
          <w:delText>easily recognized as parts of the body where</w:delText>
        </w:r>
      </w:del>
      <w:r>
        <w:t xml:space="preserve"> </w:t>
      </w:r>
      <w:ins w:id="69" w:author="melissa zelig" w:date="2020-05-14T14:10:00Z">
        <w:r w:rsidR="00164C55">
          <w:t xml:space="preserve">areas of </w:t>
        </w:r>
      </w:ins>
      <w:r>
        <w:t xml:space="preserve">unsightly bulges </w:t>
      </w:r>
      <w:del w:id="70" w:author="melissa zelig" w:date="2020-05-14T14:10:00Z">
        <w:r w:rsidDel="00164C55">
          <w:delText>form</w:delText>
        </w:r>
      </w:del>
      <w:ins w:id="71" w:author="melissa zelig" w:date="2020-05-14T14:10:00Z">
        <w:r w:rsidR="00164C55">
          <w:t xml:space="preserve"> include</w:t>
        </w:r>
      </w:ins>
      <w:del w:id="72" w:author="melissa zelig" w:date="2020-05-14T14:10:00Z">
        <w:r w:rsidDel="00164C55">
          <w:delText>, such as</w:delText>
        </w:r>
      </w:del>
      <w:r>
        <w:t xml:space="preserve"> the lower belly or </w:t>
      </w:r>
      <w:ins w:id="73" w:author="melissa zelig" w:date="2020-05-14T14:10:00Z">
        <w:r w:rsidR="00164C55">
          <w:t>under the chin</w:t>
        </w:r>
      </w:ins>
      <w:del w:id="74" w:author="melissa zelig" w:date="2020-05-14T14:10:00Z">
        <w:r w:rsidDel="00164C55">
          <w:delText>a d</w:delText>
        </w:r>
      </w:del>
      <w:del w:id="75" w:author="melissa zelig" w:date="2020-05-14T14:11:00Z">
        <w:r w:rsidDel="00164C55">
          <w:delText>ouble chin</w:delText>
        </w:r>
      </w:del>
      <w:r>
        <w:t xml:space="preserve">. </w:t>
      </w:r>
      <w:commentRangeStart w:id="76"/>
      <w:ins w:id="77" w:author="melissa zelig" w:date="2020-05-14T14:23:00Z">
        <w:r w:rsidR="002F0981">
          <w:t xml:space="preserve">In order to </w:t>
        </w:r>
        <w:proofErr w:type="gramStart"/>
        <w:r w:rsidR="002F0981">
          <w:t>understand  CoolSculpting</w:t>
        </w:r>
        <w:proofErr w:type="gramEnd"/>
        <w:r w:rsidR="002F0981">
          <w:t xml:space="preserve"> cost, first consider the technology behind the procedure.</w:t>
        </w:r>
      </w:ins>
      <w:commentRangeEnd w:id="76"/>
      <w:ins w:id="78" w:author="melissa zelig" w:date="2020-05-14T14:24:00Z">
        <w:r w:rsidR="002F0981">
          <w:rPr>
            <w:rStyle w:val="CommentReference"/>
          </w:rPr>
          <w:commentReference w:id="76"/>
        </w:r>
      </w:ins>
    </w:p>
    <w:p w14:paraId="00000009" w14:textId="68EA55CE" w:rsidR="007B1250" w:rsidRDefault="001F2567">
      <w:pPr>
        <w:spacing w:before="240" w:after="240"/>
        <w:rPr>
          <w:ins w:id="79" w:author="melissa zelig" w:date="2020-05-14T14:26:00Z"/>
        </w:rPr>
      </w:pPr>
      <w:r>
        <w:t>Specially designed</w:t>
      </w:r>
      <w:ins w:id="80" w:author="melissa zelig" w:date="2020-05-14T14:11:00Z">
        <w:r w:rsidR="00164C55">
          <w:t xml:space="preserve"> CoolSculpting</w:t>
        </w:r>
      </w:ins>
      <w:r>
        <w:t xml:space="preserve"> applicators </w:t>
      </w:r>
      <w:del w:id="81" w:author="melissa zelig" w:date="2020-05-14T14:11:00Z">
        <w:r w:rsidDel="00164C55">
          <w:delText xml:space="preserve">are engineered to </w:delText>
        </w:r>
      </w:del>
      <w:r>
        <w:t>isolat</w:t>
      </w:r>
      <w:ins w:id="82" w:author="melissa zelig" w:date="2020-05-14T14:24:00Z">
        <w:r w:rsidR="002F0981">
          <w:t>e</w:t>
        </w:r>
      </w:ins>
      <w:del w:id="83" w:author="melissa zelig" w:date="2020-05-14T14:24:00Z">
        <w:r w:rsidDel="002F0981">
          <w:delText>e these</w:delText>
        </w:r>
      </w:del>
      <w:r>
        <w:t xml:space="preserve"> pockets of fat and subject the fat cells to intense cooling. </w:t>
      </w:r>
      <w:commentRangeStart w:id="84"/>
      <w:r>
        <w:t xml:space="preserve">This </w:t>
      </w:r>
      <w:proofErr w:type="spellStart"/>
      <w:r>
        <w:t>process</w:t>
      </w:r>
      <w:ins w:id="85" w:author="melissa zelig" w:date="2020-05-14T14:12:00Z">
        <w:r w:rsidR="00164C55">
          <w:t>,</w:t>
        </w:r>
      </w:ins>
      <w:del w:id="86" w:author="melissa zelig" w:date="2020-05-14T14:13:00Z">
        <w:r w:rsidDel="00164C55">
          <w:delText xml:space="preserve"> </w:delText>
        </w:r>
        <w:r w:rsidDel="00164C55">
          <w:delText>k</w:delText>
        </w:r>
      </w:del>
      <w:ins w:id="87" w:author="melissa zelig" w:date="2020-05-14T14:13:00Z">
        <w:r w:rsidR="00164C55">
          <w:t>s</w:t>
        </w:r>
      </w:ins>
      <w:r>
        <w:t>nown</w:t>
      </w:r>
      <w:proofErr w:type="spellEnd"/>
      <w:r>
        <w:t xml:space="preserve"> as </w:t>
      </w:r>
      <w:r>
        <w:rPr>
          <w:i/>
        </w:rPr>
        <w:t>cryolipolysis</w:t>
      </w:r>
      <w:ins w:id="88" w:author="melissa zelig" w:date="2020-05-14T14:12:00Z">
        <w:r w:rsidR="00164C55">
          <w:rPr>
            <w:i/>
          </w:rPr>
          <w:t>,</w:t>
        </w:r>
      </w:ins>
      <w:r>
        <w:rPr>
          <w:i/>
        </w:rPr>
        <w:t xml:space="preserve"> </w:t>
      </w:r>
      <w:r>
        <w:t>causes irreversible damage to the fat cells</w:t>
      </w:r>
      <w:commentRangeStart w:id="89"/>
      <w:ins w:id="90" w:author="melissa zelig" w:date="2020-05-14T14:13:00Z">
        <w:r w:rsidR="00164C55">
          <w:t>. The body then removes the fat cells as waste.</w:t>
        </w:r>
      </w:ins>
      <w:del w:id="91" w:author="melissa zelig" w:date="2020-05-14T14:13:00Z">
        <w:r w:rsidDel="00164C55">
          <w:delText xml:space="preserve"> which are then removed from the body as waste</w:delText>
        </w:r>
      </w:del>
      <w:r>
        <w:t xml:space="preserve">. </w:t>
      </w:r>
      <w:commentRangeEnd w:id="89"/>
      <w:r w:rsidR="00164C55">
        <w:rPr>
          <w:rStyle w:val="CommentReference"/>
        </w:rPr>
        <w:commentReference w:id="89"/>
      </w:r>
      <w:r>
        <w:t xml:space="preserve">The </w:t>
      </w:r>
      <w:commentRangeEnd w:id="84"/>
      <w:r w:rsidR="00164C55">
        <w:rPr>
          <w:rStyle w:val="CommentReference"/>
        </w:rPr>
        <w:commentReference w:id="84"/>
      </w:r>
      <w:ins w:id="92" w:author="melissa zelig" w:date="2020-05-14T14:14:00Z">
        <w:r w:rsidR="00164C55">
          <w:t xml:space="preserve">permanently destroyed </w:t>
        </w:r>
      </w:ins>
      <w:r>
        <w:t>fat cells do not grow back</w:t>
      </w:r>
      <w:ins w:id="93" w:author="melissa zelig" w:date="2020-05-14T14:14:00Z">
        <w:r w:rsidR="00164C55">
          <w:t>.</w:t>
        </w:r>
      </w:ins>
      <w:del w:id="94" w:author="melissa zelig" w:date="2020-05-14T14:14:00Z">
        <w:r w:rsidDel="00164C55">
          <w:delText xml:space="preserve"> and permanently destroyed</w:delText>
        </w:r>
      </w:del>
      <w:ins w:id="95" w:author="melissa zelig" w:date="2020-05-14T14:14:00Z">
        <w:r w:rsidR="00164C55">
          <w:t xml:space="preserve"> This results</w:t>
        </w:r>
      </w:ins>
      <w:del w:id="96" w:author="melissa zelig" w:date="2020-05-14T14:14:00Z">
        <w:r w:rsidDel="00164C55">
          <w:delText xml:space="preserve"> resulting</w:delText>
        </w:r>
      </w:del>
      <w:r>
        <w:t xml:space="preserve"> in a slimmer, smoother appearance</w:t>
      </w:r>
      <w:ins w:id="97" w:author="melissa zelig" w:date="2020-05-14T14:14:00Z">
        <w:r w:rsidR="00164C55">
          <w:t>.</w:t>
        </w:r>
      </w:ins>
      <w:del w:id="98" w:author="melissa zelig" w:date="2020-05-14T14:14:00Z">
        <w:r w:rsidDel="00164C55">
          <w:delText xml:space="preserve"> in the area.</w:delText>
        </w:r>
      </w:del>
      <w:r>
        <w:t xml:space="preserve"> </w:t>
      </w:r>
    </w:p>
    <w:p w14:paraId="00EABEFE" w14:textId="6E47222D" w:rsidR="002F0981" w:rsidRDefault="002F0981">
      <w:pPr>
        <w:spacing w:before="240" w:after="240"/>
      </w:pPr>
      <w:ins w:id="99" w:author="melissa zelig" w:date="2020-05-14T14:26:00Z">
        <w:r>
          <w:t xml:space="preserve">The Cost of Small Applicators vs. </w:t>
        </w:r>
      </w:ins>
      <w:ins w:id="100" w:author="melissa zelig" w:date="2020-05-14T14:27:00Z">
        <w:r>
          <w:t>Large Applicators</w:t>
        </w:r>
      </w:ins>
    </w:p>
    <w:p w14:paraId="536239D7" w14:textId="77777777" w:rsidR="002F0981" w:rsidRDefault="001F2567">
      <w:pPr>
        <w:spacing w:before="240" w:after="240"/>
        <w:rPr>
          <w:ins w:id="101" w:author="melissa zelig" w:date="2020-05-14T14:27:00Z"/>
        </w:rPr>
      </w:pPr>
      <w:r>
        <w:t>A trained CoolSculpting te</w:t>
      </w:r>
      <w:r>
        <w:t xml:space="preserve">chnician evaluates the area being treated and </w:t>
      </w:r>
      <w:ins w:id="102" w:author="melissa zelig" w:date="2020-05-14T14:15:00Z">
        <w:r w:rsidR="00164C55">
          <w:t>chooses the applicator best suited in size and function for obtaining</w:t>
        </w:r>
      </w:ins>
      <w:del w:id="103" w:author="melissa zelig" w:date="2020-05-14T14:15:00Z">
        <w:r w:rsidDel="00164C55">
          <w:delText>determines which size and style of the</w:delText>
        </w:r>
        <w:r w:rsidDel="00164C55">
          <w:delText xml:space="preserve"> various</w:delText>
        </w:r>
        <w:r w:rsidDel="00164C55">
          <w:delText xml:space="preserve"> applicators are best to obtain</w:delText>
        </w:r>
      </w:del>
      <w:r>
        <w:t xml:space="preserve"> your desired results. </w:t>
      </w:r>
      <w:del w:id="104" w:author="melissa zelig" w:date="2020-05-14T14:17:00Z">
        <w:r w:rsidDel="002F0981">
          <w:delText>The various a</w:delText>
        </w:r>
      </w:del>
    </w:p>
    <w:p w14:paraId="5F3A96EE" w14:textId="68E410D1" w:rsidR="002F0981" w:rsidRDefault="002F0981">
      <w:pPr>
        <w:spacing w:before="240" w:after="240"/>
        <w:rPr>
          <w:ins w:id="105" w:author="melissa zelig" w:date="2020-05-14T14:19:00Z"/>
        </w:rPr>
      </w:pPr>
      <w:ins w:id="106" w:author="melissa zelig" w:date="2020-05-14T14:17:00Z">
        <w:r>
          <w:t>A</w:t>
        </w:r>
      </w:ins>
      <w:r w:rsidR="001F2567">
        <w:t>pplicators come in either a large or small size</w:t>
      </w:r>
      <w:ins w:id="107" w:author="melissa zelig" w:date="2020-05-14T14:17:00Z">
        <w:r>
          <w:t xml:space="preserve">. </w:t>
        </w:r>
        <w:proofErr w:type="spellStart"/>
        <w:r>
          <w:t>They</w:t>
        </w:r>
      </w:ins>
      <w:del w:id="108" w:author="melissa zelig" w:date="2020-05-14T14:17:00Z">
        <w:r w:rsidR="001F2567" w:rsidDel="002F0981">
          <w:delText xml:space="preserve"> and </w:delText>
        </w:r>
      </w:del>
      <w:r w:rsidR="001F2567">
        <w:t>can</w:t>
      </w:r>
      <w:proofErr w:type="spellEnd"/>
      <w:r w:rsidR="001F2567">
        <w:t xml:space="preserve"> be </w:t>
      </w:r>
      <w:del w:id="109" w:author="melissa zelig" w:date="2020-05-14T14:17:00Z">
        <w:r w:rsidR="001F2567" w:rsidDel="002F0981">
          <w:delText>eithe</w:delText>
        </w:r>
        <w:r w:rsidR="001F2567" w:rsidDel="002F0981">
          <w:delText>r</w:delText>
        </w:r>
      </w:del>
      <w:r w:rsidR="001F2567">
        <w:t xml:space="preserve"> curved or flat. A single treatm</w:t>
      </w:r>
      <w:r w:rsidR="001F2567">
        <w:t xml:space="preserve">ent, or cycle, with a large </w:t>
      </w:r>
      <w:del w:id="110" w:author="melissa zelig" w:date="2020-05-14T14:17:00Z">
        <w:r w:rsidR="001F2567" w:rsidDel="002F0981">
          <w:delText>siz</w:delText>
        </w:r>
        <w:r w:rsidR="001F2567" w:rsidDel="002F0981">
          <w:delText>e</w:delText>
        </w:r>
      </w:del>
      <w:r w:rsidR="001F2567">
        <w:t xml:space="preserve"> applicator, </w:t>
      </w:r>
      <w:del w:id="111" w:author="melissa zelig" w:date="2020-05-14T14:18:00Z">
        <w:r w:rsidR="001F2567" w:rsidDel="002F0981">
          <w:delText>will</w:delText>
        </w:r>
      </w:del>
      <w:r w:rsidR="001F2567">
        <w:t xml:space="preserve"> cost</w:t>
      </w:r>
      <w:ins w:id="112" w:author="melissa zelig" w:date="2020-05-14T14:18:00Z">
        <w:r>
          <w:t>s</w:t>
        </w:r>
      </w:ins>
      <w:r w:rsidR="001F2567">
        <w:t xml:space="preserve"> twice as much as a single cycle with a small</w:t>
      </w:r>
      <w:del w:id="113" w:author="melissa zelig" w:date="2020-05-14T14:18:00Z">
        <w:r w:rsidR="001F2567" w:rsidDel="002F0981">
          <w:delText>er sized</w:delText>
        </w:r>
      </w:del>
      <w:r w:rsidR="001F2567">
        <w:t xml:space="preserve"> applicator. However, large applicators </w:t>
      </w:r>
      <w:del w:id="114" w:author="melissa zelig" w:date="2020-05-14T14:18:00Z">
        <w:r w:rsidR="001F2567" w:rsidDel="002F0981">
          <w:delText xml:space="preserve">generally </w:delText>
        </w:r>
      </w:del>
      <w:r w:rsidR="001F2567">
        <w:t xml:space="preserve">cover </w:t>
      </w:r>
      <w:ins w:id="115" w:author="melissa zelig" w:date="2020-05-14T14:18:00Z">
        <w:r>
          <w:t>twice the area</w:t>
        </w:r>
      </w:ins>
      <w:del w:id="116" w:author="melissa zelig" w:date="2020-05-14T14:18:00Z">
        <w:r w:rsidR="001F2567" w:rsidDel="002F0981">
          <w:delText>a</w:delText>
        </w:r>
      </w:del>
      <w:r w:rsidR="001F2567">
        <w:t xml:space="preserve"> </w:t>
      </w:r>
      <w:del w:id="117" w:author="melissa zelig" w:date="2020-05-14T14:18:00Z">
        <w:r w:rsidR="001F2567" w:rsidDel="002F0981">
          <w:delText xml:space="preserve">treatment area twice the size </w:delText>
        </w:r>
      </w:del>
      <w:r w:rsidR="001F2567">
        <w:t>of a small applicator</w:t>
      </w:r>
      <w:ins w:id="118" w:author="melissa zelig" w:date="2020-05-14T14:18:00Z">
        <w:r>
          <w:t>.</w:t>
        </w:r>
      </w:ins>
      <w:ins w:id="119" w:author="melissa zelig" w:date="2020-05-14T14:19:00Z">
        <w:r>
          <w:t xml:space="preserve"> Large applicators</w:t>
        </w:r>
      </w:ins>
      <w:ins w:id="120" w:author="melissa zelig" w:date="2020-05-14T14:27:00Z">
        <w:r w:rsidR="00FC1E01">
          <w:t xml:space="preserve"> are designed to</w:t>
        </w:r>
      </w:ins>
      <w:ins w:id="121" w:author="melissa zelig" w:date="2020-05-14T14:19:00Z">
        <w:r>
          <w:t xml:space="preserve"> cover larger </w:t>
        </w:r>
        <w:proofErr w:type="spellStart"/>
        <w:r>
          <w:t>areas</w:t>
        </w:r>
      </w:ins>
      <w:del w:id="122" w:author="melissa zelig" w:date="2020-05-14T14:19:00Z">
        <w:r w:rsidR="001F2567" w:rsidDel="002F0981">
          <w:delText xml:space="preserve"> and can be ideal for a large area of fa</w:delText>
        </w:r>
        <w:r w:rsidR="001F2567" w:rsidDel="002F0981">
          <w:delText xml:space="preserve">t storage </w:delText>
        </w:r>
      </w:del>
      <w:r w:rsidR="001F2567">
        <w:t>such</w:t>
      </w:r>
      <w:proofErr w:type="spellEnd"/>
      <w:r w:rsidR="001F2567">
        <w:t xml:space="preserve"> as the belly or back. </w:t>
      </w:r>
      <w:ins w:id="123" w:author="melissa zelig" w:date="2020-05-14T14:27:00Z">
        <w:r w:rsidR="00FC1E01">
          <w:t>Smaller applicators ar</w:t>
        </w:r>
      </w:ins>
      <w:ins w:id="124" w:author="melissa zelig" w:date="2020-05-14T14:28:00Z">
        <w:r w:rsidR="00FC1E01">
          <w:t xml:space="preserve">e designed to target small areas, like armpit fat. </w:t>
        </w:r>
      </w:ins>
    </w:p>
    <w:p w14:paraId="1EDD37D8" w14:textId="02A984FA" w:rsidR="002F0981" w:rsidRDefault="001F2567">
      <w:pPr>
        <w:spacing w:before="240" w:after="240"/>
        <w:rPr>
          <w:i/>
        </w:rPr>
      </w:pPr>
      <w:del w:id="125" w:author="melissa zelig" w:date="2020-05-14T14:20:00Z">
        <w:r w:rsidDel="002F0981">
          <w:delText xml:space="preserve">Determining which applicator to use </w:delText>
        </w:r>
      </w:del>
      <w:del w:id="126" w:author="melissa zelig" w:date="2020-05-14T14:19:00Z">
        <w:r w:rsidDel="002F0981">
          <w:delText xml:space="preserve">for optimal results </w:delText>
        </w:r>
      </w:del>
      <w:del w:id="127" w:author="melissa zelig" w:date="2020-05-14T14:20:00Z">
        <w:r w:rsidDel="002F0981">
          <w:delText>and how many cycles will be needed is the main factor for calculating CoolSculpting cost.</w:delText>
        </w:r>
      </w:del>
      <w:ins w:id="128" w:author="melissa zelig" w:date="2020-05-14T14:20:00Z">
        <w:r w:rsidR="002F0981">
          <w:t>The main factors for calculating CoolSculpting cost include the size of the applicator and the number of cycles required for optimal results.</w:t>
        </w:r>
      </w:ins>
    </w:p>
    <w:p w14:paraId="0000000B" w14:textId="6344978D" w:rsidR="007B1250" w:rsidRDefault="002F0981">
      <w:pPr>
        <w:spacing w:before="240" w:after="240"/>
      </w:pPr>
      <w:ins w:id="129" w:author="melissa zelig" w:date="2020-05-14T14:22:00Z">
        <w:r>
          <w:t xml:space="preserve">Treatment Plans and </w:t>
        </w:r>
      </w:ins>
      <w:r w:rsidR="001F2567">
        <w:t xml:space="preserve">CoolSculpting Cost </w:t>
      </w:r>
      <w:del w:id="130" w:author="melissa zelig" w:date="2020-05-14T14:23:00Z">
        <w:r w:rsidR="001F2567" w:rsidDel="002F0981">
          <w:delText>| Customize Your Treatment Plan</w:delText>
        </w:r>
      </w:del>
    </w:p>
    <w:p w14:paraId="0000000C" w14:textId="74A0F18A" w:rsidR="007B1250" w:rsidRPr="002F0981" w:rsidRDefault="001F2567">
      <w:pPr>
        <w:spacing w:line="240" w:lineRule="auto"/>
        <w:rPr>
          <w:strike/>
          <w:rPrChange w:id="131" w:author="melissa zelig" w:date="2020-05-14T14:22:00Z">
            <w:rPr/>
          </w:rPrChange>
        </w:rPr>
      </w:pPr>
      <w:del w:id="132" w:author="melissa zelig" w:date="2020-05-14T14:22:00Z">
        <w:r w:rsidDel="002F0981">
          <w:delText>Your CoolSculpting cos</w:delText>
        </w:r>
        <w:r w:rsidDel="002F0981">
          <w:delText xml:space="preserve">t will be determined by the desired results you wish to achieve. </w:delText>
        </w:r>
      </w:del>
      <w:commentRangeStart w:id="133"/>
      <w:r w:rsidRPr="002F0981">
        <w:rPr>
          <w:strike/>
          <w:rPrChange w:id="134" w:author="melissa zelig" w:date="2020-05-14T14:22:00Z">
            <w:rPr/>
          </w:rPrChange>
        </w:rPr>
        <w:t xml:space="preserve">CoolSculpting targets stubborn fat deposits that cause unsightly bulges in areas such as </w:t>
      </w:r>
      <w:proofErr w:type="gramStart"/>
      <w:r w:rsidRPr="002F0981">
        <w:rPr>
          <w:strike/>
          <w:rPrChange w:id="135" w:author="melissa zelig" w:date="2020-05-14T14:22:00Z">
            <w:rPr/>
          </w:rPrChange>
        </w:rPr>
        <w:t>the;</w:t>
      </w:r>
      <w:proofErr w:type="gramEnd"/>
      <w:r w:rsidRPr="002F0981">
        <w:rPr>
          <w:strike/>
          <w:rPrChange w:id="136" w:author="melissa zelig" w:date="2020-05-14T14:22:00Z">
            <w:rPr/>
          </w:rPrChange>
        </w:rPr>
        <w:t xml:space="preserve"> </w:t>
      </w:r>
    </w:p>
    <w:p w14:paraId="0000000D" w14:textId="77777777" w:rsidR="007B1250" w:rsidRPr="002F0981" w:rsidRDefault="007B1250">
      <w:pPr>
        <w:spacing w:line="240" w:lineRule="auto"/>
        <w:rPr>
          <w:strike/>
          <w:rPrChange w:id="137" w:author="melissa zelig" w:date="2020-05-14T14:22:00Z">
            <w:rPr/>
          </w:rPrChange>
        </w:rPr>
      </w:pPr>
    </w:p>
    <w:p w14:paraId="0000000E" w14:textId="77777777" w:rsidR="007B1250" w:rsidRPr="002F0981" w:rsidRDefault="001F2567">
      <w:pPr>
        <w:spacing w:line="240" w:lineRule="auto"/>
        <w:rPr>
          <w:strike/>
          <w:rPrChange w:id="138" w:author="melissa zelig" w:date="2020-05-14T14:22:00Z">
            <w:rPr/>
          </w:rPrChange>
        </w:rPr>
      </w:pPr>
      <w:r w:rsidRPr="002F0981">
        <w:rPr>
          <w:strike/>
          <w:rPrChange w:id="139" w:author="melissa zelig" w:date="2020-05-14T14:22:00Z">
            <w:rPr/>
          </w:rPrChange>
        </w:rPr>
        <w:t>-abdomen “belly”</w:t>
      </w:r>
    </w:p>
    <w:p w14:paraId="0000000F" w14:textId="77777777" w:rsidR="007B1250" w:rsidRPr="002F0981" w:rsidRDefault="001F2567">
      <w:pPr>
        <w:spacing w:line="240" w:lineRule="auto"/>
        <w:rPr>
          <w:strike/>
          <w:rPrChange w:id="140" w:author="melissa zelig" w:date="2020-05-14T14:22:00Z">
            <w:rPr/>
          </w:rPrChange>
        </w:rPr>
      </w:pPr>
      <w:r w:rsidRPr="002F0981">
        <w:rPr>
          <w:strike/>
          <w:rPrChange w:id="141" w:author="melissa zelig" w:date="2020-05-14T14:22:00Z">
            <w:rPr/>
          </w:rPrChange>
        </w:rPr>
        <w:t>-hips</w:t>
      </w:r>
    </w:p>
    <w:p w14:paraId="00000010" w14:textId="77777777" w:rsidR="007B1250" w:rsidRPr="002F0981" w:rsidRDefault="001F2567">
      <w:pPr>
        <w:spacing w:line="240" w:lineRule="auto"/>
        <w:rPr>
          <w:strike/>
          <w:rPrChange w:id="142" w:author="melissa zelig" w:date="2020-05-14T14:22:00Z">
            <w:rPr/>
          </w:rPrChange>
        </w:rPr>
      </w:pPr>
      <w:r w:rsidRPr="002F0981">
        <w:rPr>
          <w:strike/>
          <w:rPrChange w:id="143" w:author="melissa zelig" w:date="2020-05-14T14:22:00Z">
            <w:rPr/>
          </w:rPrChange>
        </w:rPr>
        <w:t>-thighs</w:t>
      </w:r>
    </w:p>
    <w:p w14:paraId="00000011" w14:textId="77777777" w:rsidR="007B1250" w:rsidRPr="002F0981" w:rsidRDefault="001F2567">
      <w:pPr>
        <w:spacing w:line="240" w:lineRule="auto"/>
        <w:rPr>
          <w:strike/>
          <w:rPrChange w:id="144" w:author="melissa zelig" w:date="2020-05-14T14:22:00Z">
            <w:rPr/>
          </w:rPrChange>
        </w:rPr>
      </w:pPr>
      <w:r w:rsidRPr="002F0981">
        <w:rPr>
          <w:strike/>
          <w:rPrChange w:id="145" w:author="melissa zelig" w:date="2020-05-14T14:22:00Z">
            <w:rPr/>
          </w:rPrChange>
        </w:rPr>
        <w:t>-back “bra bulge”</w:t>
      </w:r>
    </w:p>
    <w:p w14:paraId="00000012" w14:textId="77777777" w:rsidR="007B1250" w:rsidRPr="002F0981" w:rsidRDefault="001F2567">
      <w:pPr>
        <w:spacing w:line="240" w:lineRule="auto"/>
        <w:rPr>
          <w:strike/>
          <w:rPrChange w:id="146" w:author="melissa zelig" w:date="2020-05-14T14:22:00Z">
            <w:rPr/>
          </w:rPrChange>
        </w:rPr>
      </w:pPr>
      <w:r w:rsidRPr="002F0981">
        <w:rPr>
          <w:strike/>
          <w:rPrChange w:id="147" w:author="melissa zelig" w:date="2020-05-14T14:22:00Z">
            <w:rPr/>
          </w:rPrChange>
        </w:rPr>
        <w:lastRenderedPageBreak/>
        <w:t>-sides “love handles”</w:t>
      </w:r>
    </w:p>
    <w:p w14:paraId="00000013" w14:textId="106602A9" w:rsidR="007B1250" w:rsidRDefault="001F2567">
      <w:pPr>
        <w:spacing w:line="240" w:lineRule="auto"/>
        <w:rPr>
          <w:ins w:id="148" w:author="melissa zelig" w:date="2020-05-14T14:28:00Z"/>
          <w:strike/>
        </w:rPr>
      </w:pPr>
      <w:r w:rsidRPr="002F0981">
        <w:rPr>
          <w:strike/>
          <w:rPrChange w:id="149" w:author="melissa zelig" w:date="2020-05-14T14:22:00Z">
            <w:rPr/>
          </w:rPrChange>
        </w:rPr>
        <w:t xml:space="preserve">-double chin </w:t>
      </w:r>
      <w:commentRangeEnd w:id="133"/>
      <w:r w:rsidR="002F0981" w:rsidRPr="002F0981">
        <w:rPr>
          <w:rStyle w:val="CommentReference"/>
          <w:strike/>
          <w:rPrChange w:id="150" w:author="melissa zelig" w:date="2020-05-14T14:22:00Z">
            <w:rPr>
              <w:rStyle w:val="CommentReference"/>
            </w:rPr>
          </w:rPrChange>
        </w:rPr>
        <w:commentReference w:id="133"/>
      </w:r>
    </w:p>
    <w:p w14:paraId="3480D3FA" w14:textId="77777777" w:rsidR="00FC1E01" w:rsidRPr="002F0981" w:rsidRDefault="00FC1E01">
      <w:pPr>
        <w:spacing w:line="240" w:lineRule="auto"/>
        <w:rPr>
          <w:strike/>
          <w:rPrChange w:id="151" w:author="melissa zelig" w:date="2020-05-14T14:22:00Z">
            <w:rPr/>
          </w:rPrChange>
        </w:rPr>
      </w:pPr>
    </w:p>
    <w:p w14:paraId="00000014" w14:textId="77777777" w:rsidR="007B1250" w:rsidRDefault="007B1250">
      <w:pPr>
        <w:spacing w:line="240" w:lineRule="auto"/>
      </w:pPr>
    </w:p>
    <w:p w14:paraId="00000015" w14:textId="58DE956D" w:rsidR="007B1250" w:rsidRDefault="001F2567">
      <w:pPr>
        <w:spacing w:line="240" w:lineRule="auto"/>
      </w:pPr>
      <w:r>
        <w:t>Depending</w:t>
      </w:r>
      <w:r>
        <w:t xml:space="preserve"> on the size of the area needing to be treated, or the amount of fat reduction that you would like, the cost will reflect this. The complete CoolSculpting cost </w:t>
      </w:r>
      <w:del w:id="152" w:author="melissa zelig" w:date="2020-05-14T14:29:00Z">
        <w:r w:rsidDel="00FC1E01">
          <w:delText xml:space="preserve">will </w:delText>
        </w:r>
      </w:del>
      <w:r>
        <w:t>var</w:t>
      </w:r>
      <w:ins w:id="153" w:author="melissa zelig" w:date="2020-05-14T14:29:00Z">
        <w:r w:rsidR="00FC1E01">
          <w:t>ies</w:t>
        </w:r>
      </w:ins>
      <w:del w:id="154" w:author="melissa zelig" w:date="2020-05-14T14:29:00Z">
        <w:r w:rsidDel="00FC1E01">
          <w:delText>y</w:delText>
        </w:r>
      </w:del>
      <w:r>
        <w:t xml:space="preserve"> from client to client since each treatment plan is unique. The number of </w:t>
      </w:r>
      <w:ins w:id="155" w:author="melissa zelig" w:date="2020-05-14T14:29:00Z">
        <w:r w:rsidR="00FC1E01">
          <w:t>cycles</w:t>
        </w:r>
      </w:ins>
      <w:del w:id="156" w:author="melissa zelig" w:date="2020-05-14T14:29:00Z">
        <w:r w:rsidDel="00FC1E01">
          <w:delText>treatments</w:delText>
        </w:r>
      </w:del>
      <w:r>
        <w:t xml:space="preserve"> ne</w:t>
      </w:r>
      <w:r>
        <w:t xml:space="preserve">eded to obtain the best results will also factor into the final cost. The best way to determine </w:t>
      </w:r>
      <w:ins w:id="157" w:author="melissa zelig" w:date="2020-05-14T14:29:00Z">
        <w:r w:rsidR="00FC1E01">
          <w:t>your cost</w:t>
        </w:r>
      </w:ins>
      <w:del w:id="158" w:author="melissa zelig" w:date="2020-05-14T14:29:00Z">
        <w:r w:rsidDel="00FC1E01">
          <w:delText>what this amount will be</w:delText>
        </w:r>
      </w:del>
      <w:r>
        <w:t xml:space="preserve"> is to schedule </w:t>
      </w:r>
      <w:proofErr w:type="spellStart"/>
      <w:ins w:id="159" w:author="melissa zelig" w:date="2020-05-14T14:29:00Z">
        <w:r w:rsidR="00FC1E01">
          <w:t>a</w:t>
        </w:r>
      </w:ins>
      <w:del w:id="160" w:author="melissa zelig" w:date="2020-05-14T14:29:00Z">
        <w:r w:rsidDel="00FC1E01">
          <w:delText xml:space="preserve">your </w:delText>
        </w:r>
      </w:del>
      <w:r>
        <w:t>CoolSculpting</w:t>
      </w:r>
      <w:proofErr w:type="spellEnd"/>
      <w:r>
        <w:t xml:space="preserve"> consultation and discuss your aesthetic goals and monetary budget. </w:t>
      </w:r>
    </w:p>
    <w:p w14:paraId="00000016" w14:textId="24B27D39" w:rsidR="007B1250" w:rsidRDefault="001F2567">
      <w:pPr>
        <w:spacing w:before="240" w:after="240"/>
      </w:pPr>
      <w:del w:id="161" w:author="melissa zelig" w:date="2020-05-14T14:30:00Z">
        <w:r w:rsidDel="00FC1E01">
          <w:delText>CoolSculpting Cost | How to Get S</w:delText>
        </w:r>
        <w:r w:rsidDel="00FC1E01">
          <w:delText>pecial Pricing</w:delText>
        </w:r>
      </w:del>
      <w:ins w:id="162" w:author="melissa zelig" w:date="2020-05-14T14:30:00Z">
        <w:r w:rsidR="00FC1E01">
          <w:t>How to Save on CoolSculpting Prices</w:t>
        </w:r>
      </w:ins>
    </w:p>
    <w:p w14:paraId="00000017" w14:textId="0DC05FEE" w:rsidR="007B1250" w:rsidRDefault="001F2567">
      <w:pPr>
        <w:spacing w:before="240" w:after="240"/>
      </w:pPr>
      <w:r>
        <w:t xml:space="preserve">There are several ways to save on </w:t>
      </w:r>
      <w:del w:id="163" w:author="melissa zelig" w:date="2020-05-14T14:30:00Z">
        <w:r w:rsidDel="00FC1E01">
          <w:delText xml:space="preserve">your </w:delText>
        </w:r>
      </w:del>
      <w:r>
        <w:t xml:space="preserve">CoolSculpting cost. </w:t>
      </w:r>
      <w:del w:id="164" w:author="melissa zelig" w:date="2020-05-14T14:30:00Z">
        <w:r w:rsidDel="00FC1E01">
          <w:delText>Many times</w:delText>
        </w:r>
      </w:del>
      <w:ins w:id="165" w:author="melissa zelig" w:date="2020-05-14T14:30:00Z">
        <w:r w:rsidR="00FC1E01">
          <w:t>Usually,</w:t>
        </w:r>
      </w:ins>
      <w:r>
        <w:t xml:space="preserve"> purchasing a plan with several treatments </w:t>
      </w:r>
      <w:del w:id="166" w:author="melissa zelig" w:date="2020-05-14T14:30:00Z">
        <w:r w:rsidDel="00FC1E01">
          <w:delText xml:space="preserve">included </w:delText>
        </w:r>
      </w:del>
      <w:r>
        <w:t>c</w:t>
      </w:r>
      <w:ins w:id="167" w:author="melissa zelig" w:date="2020-05-14T14:31:00Z">
        <w:r w:rsidR="00FC1E01">
          <w:t xml:space="preserve">osts </w:t>
        </w:r>
        <w:proofErr w:type="spellStart"/>
        <w:r w:rsidR="00FC1E01">
          <w:t>less</w:t>
        </w:r>
      </w:ins>
      <w:del w:id="168" w:author="melissa zelig" w:date="2020-05-14T14:31:00Z">
        <w:r w:rsidDel="00FC1E01">
          <w:delText xml:space="preserve">an get you better pricing </w:delText>
        </w:r>
      </w:del>
      <w:r>
        <w:t>than</w:t>
      </w:r>
      <w:proofErr w:type="spellEnd"/>
      <w:r>
        <w:t xml:space="preserve"> purchasing treatments separately. A member of the Laser + Skin Institute’s aesthetic der</w:t>
      </w:r>
      <w:r>
        <w:t>matology team will meet with you to discuss your personal plan</w:t>
      </w:r>
      <w:ins w:id="169" w:author="melissa zelig" w:date="2020-05-14T14:31:00Z">
        <w:r w:rsidR="00FC1E01">
          <w:t>. They’ll also share</w:t>
        </w:r>
      </w:ins>
      <w:del w:id="170" w:author="melissa zelig" w:date="2020-05-14T14:31:00Z">
        <w:r w:rsidDel="00FC1E01">
          <w:delText xml:space="preserve"> and any </w:delText>
        </w:r>
      </w:del>
      <w:ins w:id="171" w:author="melissa zelig" w:date="2020-05-14T14:31:00Z">
        <w:r w:rsidR="00FC1E01">
          <w:t xml:space="preserve"> current </w:t>
        </w:r>
      </w:ins>
      <w:r>
        <w:t>promotions</w:t>
      </w:r>
      <w:ins w:id="172" w:author="melissa zelig" w:date="2020-05-14T14:31:00Z">
        <w:r w:rsidR="00FC1E01">
          <w:t>.</w:t>
        </w:r>
      </w:ins>
      <w:del w:id="173" w:author="melissa zelig" w:date="2020-05-14T14:31:00Z">
        <w:r w:rsidDel="00FC1E01">
          <w:delText xml:space="preserve"> that may be available for you.</w:delText>
        </w:r>
      </w:del>
      <w:r>
        <w:t xml:space="preserve"> Currently, we </w:t>
      </w:r>
      <w:del w:id="174" w:author="melissa zelig" w:date="2020-05-14T14:31:00Z">
        <w:r w:rsidDel="00FC1E01">
          <w:delText>are</w:delText>
        </w:r>
      </w:del>
      <w:r>
        <w:t xml:space="preserve"> offer</w:t>
      </w:r>
      <w:del w:id="175" w:author="melissa zelig" w:date="2020-05-14T14:31:00Z">
        <w:r w:rsidDel="00FC1E01">
          <w:delText>ing a</w:delText>
        </w:r>
      </w:del>
      <w:r>
        <w:t xml:space="preserve"> new client</w:t>
      </w:r>
      <w:ins w:id="176" w:author="melissa zelig" w:date="2020-05-14T14:31:00Z">
        <w:r w:rsidR="00FC1E01">
          <w:t>s</w:t>
        </w:r>
      </w:ins>
      <w:r>
        <w:t xml:space="preserve"> </w:t>
      </w:r>
      <w:del w:id="177" w:author="melissa zelig" w:date="2020-05-14T14:31:00Z">
        <w:r w:rsidDel="00FC1E01">
          <w:delText>special with</w:delText>
        </w:r>
      </w:del>
      <w:r>
        <w:t xml:space="preserve"> 25% of</w:t>
      </w:r>
      <w:ins w:id="178" w:author="melissa zelig" w:date="2020-05-14T14:31:00Z">
        <w:r w:rsidR="00FC1E01">
          <w:t>f CoolSculpting cost</w:t>
        </w:r>
      </w:ins>
      <w:del w:id="179" w:author="melissa zelig" w:date="2020-05-14T14:31:00Z">
        <w:r w:rsidDel="00FC1E01">
          <w:delText xml:space="preserve"> you</w:delText>
        </w:r>
      </w:del>
      <w:del w:id="180" w:author="melissa zelig" w:date="2020-05-14T14:32:00Z">
        <w:r w:rsidDel="00FC1E01">
          <w:delText>r initial treatment</w:delText>
        </w:r>
      </w:del>
      <w:r>
        <w:t xml:space="preserve">. </w:t>
      </w:r>
      <w:del w:id="181" w:author="melissa zelig" w:date="2020-05-14T14:32:00Z">
        <w:r w:rsidDel="00FC1E01">
          <w:delText>This is an incredible saving on the regular Coolsculpting c</w:delText>
        </w:r>
        <w:r w:rsidDel="00FC1E01">
          <w:delText xml:space="preserve">ost that will make your procedure more budget sensitive. </w:delText>
        </w:r>
      </w:del>
    </w:p>
    <w:p w14:paraId="00000018" w14:textId="7902B369" w:rsidR="007B1250" w:rsidRDefault="001F2567">
      <w:pPr>
        <w:spacing w:before="240" w:after="240"/>
      </w:pPr>
      <w:r>
        <w:t xml:space="preserve">CoolSculpting Cost </w:t>
      </w:r>
      <w:del w:id="182" w:author="melissa zelig" w:date="2020-05-14T14:32:00Z">
        <w:r w:rsidDel="00FC1E01">
          <w:delText>Near Me |</w:delText>
        </w:r>
      </w:del>
      <w:r>
        <w:t xml:space="preserve"> Chatham, New Jersey</w:t>
      </w:r>
    </w:p>
    <w:p w14:paraId="00000019" w14:textId="53D79612" w:rsidR="007B1250" w:rsidRDefault="001F2567">
      <w:pPr>
        <w:spacing w:before="240" w:after="240"/>
      </w:pPr>
      <w:r>
        <w:t xml:space="preserve">To determine </w:t>
      </w:r>
      <w:del w:id="183" w:author="melissa zelig" w:date="2020-05-14T14:32:00Z">
        <w:r w:rsidDel="00FC1E01">
          <w:delText>what</w:delText>
        </w:r>
      </w:del>
      <w:r>
        <w:t xml:space="preserve"> CoolSculpting cost</w:t>
      </w:r>
      <w:ins w:id="184" w:author="melissa zelig" w:date="2020-05-14T14:32:00Z">
        <w:r w:rsidR="00FC1E01">
          <w:t xml:space="preserve"> for</w:t>
        </w:r>
      </w:ins>
      <w:del w:id="185" w:author="melissa zelig" w:date="2020-05-14T14:32:00Z">
        <w:r w:rsidDel="00FC1E01">
          <w:delText xml:space="preserve"> would be to</w:delText>
        </w:r>
      </w:del>
      <w:r>
        <w:t xml:space="preserve"> achiev</w:t>
      </w:r>
      <w:ins w:id="186" w:author="melissa zelig" w:date="2020-05-14T14:32:00Z">
        <w:r w:rsidR="00FC1E01">
          <w:t>ing</w:t>
        </w:r>
      </w:ins>
      <w:del w:id="187" w:author="melissa zelig" w:date="2020-05-14T14:32:00Z">
        <w:r w:rsidDel="00FC1E01">
          <w:delText>e your</w:delText>
        </w:r>
      </w:del>
      <w:ins w:id="188" w:author="melissa zelig" w:date="2020-05-14T14:32:00Z">
        <w:r w:rsidR="00FC1E01">
          <w:t xml:space="preserve"> a</w:t>
        </w:r>
      </w:ins>
      <w:r>
        <w:t xml:space="preserve"> slimmer physique</w:t>
      </w:r>
      <w:r>
        <w:rPr>
          <w:i/>
        </w:rPr>
        <w:t xml:space="preserve">, </w:t>
      </w:r>
      <w:r>
        <w:t>contact Laser + Skin Institute today to schedule your no-cost consult</w:t>
      </w:r>
      <w:r>
        <w:t>ation</w:t>
      </w:r>
      <w:r>
        <w:rPr>
          <w:i/>
        </w:rPr>
        <w:t xml:space="preserve">. </w:t>
      </w:r>
      <w:r>
        <w:t xml:space="preserve">During your consultation, your personal before and after goals will be discussed as well as several options to maintain your budget. </w:t>
      </w:r>
      <w:ins w:id="189" w:author="melissa zelig" w:date="2020-05-14T14:33:00Z">
        <w:r w:rsidR="00FC1E01">
          <w:t xml:space="preserve">Remember, CoolSculpting is </w:t>
        </w:r>
        <w:proofErr w:type="spellStart"/>
        <w:r w:rsidR="00FC1E01">
          <w:t>customizeable</w:t>
        </w:r>
        <w:proofErr w:type="spellEnd"/>
        <w:r w:rsidR="00FC1E01">
          <w:t>.</w:t>
        </w:r>
      </w:ins>
      <w:del w:id="190" w:author="melissa zelig" w:date="2020-05-14T14:33:00Z">
        <w:r w:rsidDel="00FC1E01">
          <w:delText>The best part of CoolSculpting is the individual nature of the customized treatment plans.</w:delText>
        </w:r>
      </w:del>
      <w:r>
        <w:t xml:space="preserve"> Each patient’s experience</w:t>
      </w:r>
      <w:r>
        <w:t xml:space="preserve"> is uniquely tailored to achieve results and remain cost-effective.</w:t>
      </w:r>
    </w:p>
    <w:p w14:paraId="0000001A" w14:textId="285F6EB9" w:rsidR="007B1250" w:rsidRDefault="001F2567">
      <w:pPr>
        <w:spacing w:before="240" w:after="240"/>
      </w:pPr>
      <w:r>
        <w:t xml:space="preserve">Call </w:t>
      </w:r>
      <w:r>
        <w:rPr>
          <w:rFonts w:ascii="Helvetica Neue" w:eastAsia="Helvetica Neue" w:hAnsi="Helvetica Neue" w:cs="Helvetica Neue"/>
          <w:sz w:val="21"/>
          <w:szCs w:val="21"/>
          <w:highlight w:val="white"/>
        </w:rPr>
        <w:t xml:space="preserve">(973) 828 0513 </w:t>
      </w:r>
      <w:r>
        <w:t>to schedule your free consultation today</w:t>
      </w:r>
      <w:ins w:id="191" w:author="melissa zelig" w:date="2020-05-14T14:33:00Z">
        <w:r w:rsidR="00FC1E01">
          <w:t xml:space="preserve">. </w:t>
        </w:r>
        <w:proofErr w:type="gramStart"/>
        <w:r w:rsidR="00FC1E01">
          <w:t>Alternatively</w:t>
        </w:r>
      </w:ins>
      <w:proofErr w:type="gramEnd"/>
      <w:del w:id="192" w:author="melissa zelig" w:date="2020-05-14T14:33:00Z">
        <w:r w:rsidDel="00FC1E01">
          <w:delText>,</w:delText>
        </w:r>
        <w:r w:rsidDel="00FC1E01">
          <w:delText xml:space="preserve"> or</w:delText>
        </w:r>
      </w:del>
      <w:r>
        <w:t xml:space="preserve"> contact us online by filling out the form below. </w:t>
      </w:r>
      <w:commentRangeStart w:id="193"/>
      <w:r>
        <w:t xml:space="preserve">Our experienced team will </w:t>
      </w:r>
      <w:ins w:id="194" w:author="melissa zelig" w:date="2020-05-14T14:34:00Z">
        <w:r w:rsidR="00A66D26">
          <w:t xml:space="preserve">determine your candidacy for the procedure and </w:t>
        </w:r>
      </w:ins>
      <w:ins w:id="195" w:author="melissa zelig" w:date="2020-05-14T14:33:00Z">
        <w:r w:rsidR="00FC1E01">
          <w:t>customize</w:t>
        </w:r>
      </w:ins>
      <w:del w:id="196" w:author="melissa zelig" w:date="2020-05-14T14:33:00Z">
        <w:r w:rsidDel="00FC1E01">
          <w:delText>match</w:delText>
        </w:r>
      </w:del>
      <w:r>
        <w:t xml:space="preserve"> a plan</w:t>
      </w:r>
      <w:ins w:id="197" w:author="melissa zelig" w:date="2020-05-14T14:33:00Z">
        <w:r w:rsidR="00FC1E01">
          <w:t xml:space="preserve"> to match</w:t>
        </w:r>
      </w:ins>
      <w:del w:id="198" w:author="melissa zelig" w:date="2020-05-14T14:33:00Z">
        <w:r w:rsidDel="00FC1E01">
          <w:delText xml:space="preserve"> with</w:delText>
        </w:r>
      </w:del>
      <w:r>
        <w:t xml:space="preserve"> your desired results</w:t>
      </w:r>
      <w:ins w:id="199" w:author="melissa zelig" w:date="2020-05-14T14:34:00Z">
        <w:r w:rsidR="00A66D26">
          <w:t>.</w:t>
        </w:r>
      </w:ins>
      <w:del w:id="200" w:author="melissa zelig" w:date="2020-05-14T14:34:00Z">
        <w:r w:rsidDel="00A66D26">
          <w:delText xml:space="preserve"> </w:delText>
        </w:r>
        <w:r w:rsidDel="00A66D26">
          <w:delText>and deter</w:delText>
        </w:r>
        <w:r w:rsidDel="00A66D26">
          <w:delText xml:space="preserve">mine your candidacy for the CoolSculpting procedure. </w:delText>
        </w:r>
      </w:del>
      <w:commentRangeEnd w:id="193"/>
      <w:r w:rsidR="00A66D26">
        <w:rPr>
          <w:rStyle w:val="CommentReference"/>
        </w:rPr>
        <w:commentReference w:id="193"/>
      </w:r>
    </w:p>
    <w:sectPr w:rsidR="007B125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4" w:author="melissa zelig" w:date="2020-05-14T13:57:00Z" w:initials="mz">
    <w:p w14:paraId="0DFF4A19" w14:textId="6E61C86A" w:rsidR="00164C55" w:rsidRDefault="00164C55">
      <w:pPr>
        <w:pStyle w:val="CommentText"/>
      </w:pPr>
      <w:r>
        <w:rPr>
          <w:rStyle w:val="CommentReference"/>
        </w:rPr>
        <w:annotationRef/>
      </w:r>
      <w:r>
        <w:t>Good opening sentence!</w:t>
      </w:r>
    </w:p>
  </w:comment>
  <w:comment w:id="35" w:author="melissa zelig" w:date="2020-05-14T13:57:00Z" w:initials="mz">
    <w:p w14:paraId="77185B18" w14:textId="77777777" w:rsidR="00164C55" w:rsidRDefault="00164C55">
      <w:pPr>
        <w:pStyle w:val="CommentText"/>
      </w:pPr>
      <w:r>
        <w:rPr>
          <w:rStyle w:val="CommentReference"/>
        </w:rPr>
        <w:annotationRef/>
      </w:r>
      <w:r>
        <w:t>How can you make this sentence shorter and active?</w:t>
      </w:r>
    </w:p>
    <w:p w14:paraId="54D27042" w14:textId="5F48635A" w:rsidR="00164C55" w:rsidRDefault="00164C55">
      <w:pPr>
        <w:pStyle w:val="CommentText"/>
      </w:pPr>
    </w:p>
  </w:comment>
  <w:comment w:id="36" w:author="melissa zelig" w:date="2020-05-14T13:57:00Z" w:initials="mz">
    <w:p w14:paraId="472770BA" w14:textId="4F1C5BEC" w:rsidR="00164C55" w:rsidRDefault="00164C55">
      <w:pPr>
        <w:pStyle w:val="CommentText"/>
      </w:pPr>
      <w:r>
        <w:rPr>
          <w:rStyle w:val="CommentReference"/>
        </w:rPr>
        <w:annotationRef/>
      </w:r>
    </w:p>
  </w:comment>
  <w:comment w:id="60" w:author="melissa zelig" w:date="2020-05-14T14:04:00Z" w:initials="mz">
    <w:p w14:paraId="79DA3C42" w14:textId="77777777" w:rsidR="00164C55" w:rsidRDefault="00164C55">
      <w:pPr>
        <w:pStyle w:val="CommentText"/>
      </w:pPr>
      <w:r>
        <w:rPr>
          <w:rStyle w:val="CommentReference"/>
        </w:rPr>
        <w:annotationRef/>
      </w:r>
      <w:r>
        <w:t>See how I made this passive sentence active?</w:t>
      </w:r>
    </w:p>
    <w:p w14:paraId="1066E0E3" w14:textId="296098FF" w:rsidR="00164C55" w:rsidRDefault="00164C55">
      <w:pPr>
        <w:pStyle w:val="CommentText"/>
      </w:pPr>
    </w:p>
  </w:comment>
  <w:comment w:id="76" w:author="melissa zelig" w:date="2020-05-14T14:24:00Z" w:initials="mz">
    <w:p w14:paraId="1611F647" w14:textId="36923843" w:rsidR="002F0981" w:rsidRDefault="002F0981">
      <w:pPr>
        <w:pStyle w:val="CommentText"/>
      </w:pPr>
      <w:r>
        <w:rPr>
          <w:rStyle w:val="CommentReference"/>
        </w:rPr>
        <w:annotationRef/>
      </w:r>
      <w:r>
        <w:t>Moving this improves cohesion</w:t>
      </w:r>
    </w:p>
  </w:comment>
  <w:comment w:id="89" w:author="melissa zelig" w:date="2020-05-14T14:13:00Z" w:initials="mz">
    <w:p w14:paraId="41EC95D1" w14:textId="57A60EC1" w:rsidR="00164C55" w:rsidRDefault="00164C55">
      <w:pPr>
        <w:pStyle w:val="CommentText"/>
      </w:pPr>
      <w:r>
        <w:rPr>
          <w:rStyle w:val="CommentReference"/>
        </w:rPr>
        <w:annotationRef/>
      </w:r>
      <w:r>
        <w:t>Change passive sentence to active.</w:t>
      </w:r>
    </w:p>
  </w:comment>
  <w:comment w:id="84" w:author="melissa zelig" w:date="2020-05-14T14:12:00Z" w:initials="mz">
    <w:p w14:paraId="3F2C32A5" w14:textId="6F0D53B4" w:rsidR="00164C55" w:rsidRDefault="00164C55">
      <w:pPr>
        <w:pStyle w:val="CommentText"/>
      </w:pPr>
      <w:r>
        <w:rPr>
          <w:rStyle w:val="CommentReference"/>
        </w:rPr>
        <w:annotationRef/>
      </w:r>
      <w:r>
        <w:t xml:space="preserve">Try to limit each sentence to a single idea. This sentence has three different ideas in it. Cryolipolysis, damaged fat cells, and removal. </w:t>
      </w:r>
    </w:p>
  </w:comment>
  <w:comment w:id="133" w:author="melissa zelig" w:date="2020-05-14T14:21:00Z" w:initials="mz">
    <w:p w14:paraId="3C5F130F" w14:textId="47175558" w:rsidR="002F0981" w:rsidRDefault="002F0981">
      <w:pPr>
        <w:pStyle w:val="CommentText"/>
      </w:pPr>
      <w:r>
        <w:rPr>
          <w:rStyle w:val="CommentReference"/>
        </w:rPr>
        <w:annotationRef/>
      </w:r>
      <w:r>
        <w:t xml:space="preserve">COHESION. This is out of place. You talked about it earlier. Furthermore, </w:t>
      </w:r>
      <w:proofErr w:type="gramStart"/>
      <w:r>
        <w:t>it’s</w:t>
      </w:r>
      <w:proofErr w:type="gramEnd"/>
      <w:r>
        <w:t xml:space="preserve"> a separate idea from what you were just speaking about. </w:t>
      </w:r>
    </w:p>
  </w:comment>
  <w:comment w:id="193" w:author="melissa zelig" w:date="2020-05-14T14:34:00Z" w:initials="mz">
    <w:p w14:paraId="6A4B9116" w14:textId="77777777" w:rsidR="00A66D26" w:rsidRDefault="00A66D26">
      <w:pPr>
        <w:pStyle w:val="CommentText"/>
      </w:pPr>
      <w:r>
        <w:rPr>
          <w:rStyle w:val="CommentReference"/>
        </w:rPr>
        <w:annotationRef/>
      </w:r>
      <w:r>
        <w:t>Cohesion. Consultation first determines candidacy, then customizes plan.</w:t>
      </w:r>
    </w:p>
    <w:p w14:paraId="702778C9" w14:textId="7324EAAB" w:rsidR="00A66D26" w:rsidRDefault="00A66D26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DFF4A19" w15:done="0"/>
  <w15:commentEx w15:paraId="54D27042" w15:done="0"/>
  <w15:commentEx w15:paraId="472770BA" w15:paraIdParent="54D27042" w15:done="0"/>
  <w15:commentEx w15:paraId="1066E0E3" w15:done="0"/>
  <w15:commentEx w15:paraId="1611F647" w15:done="0"/>
  <w15:commentEx w15:paraId="41EC95D1" w15:done="0"/>
  <w15:commentEx w15:paraId="3F2C32A5" w15:done="0"/>
  <w15:commentEx w15:paraId="3C5F130F" w15:done="0"/>
  <w15:commentEx w15:paraId="702778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7CCE2" w16cex:dateUtc="2020-05-14T20:57:00Z"/>
  <w16cex:commentExtensible w16cex:durableId="2267CCC3" w16cex:dateUtc="2020-05-14T20:57:00Z"/>
  <w16cex:commentExtensible w16cex:durableId="2267CCD4" w16cex:dateUtc="2020-05-14T20:57:00Z"/>
  <w16cex:commentExtensible w16cex:durableId="2267CE8A" w16cex:dateUtc="2020-05-14T21:04:00Z"/>
  <w16cex:commentExtensible w16cex:durableId="2267D300" w16cex:dateUtc="2020-05-14T21:24:00Z"/>
  <w16cex:commentExtensible w16cex:durableId="2267D0A0" w16cex:dateUtc="2020-05-14T21:13:00Z"/>
  <w16cex:commentExtensible w16cex:durableId="2267D042" w16cex:dateUtc="2020-05-14T21:12:00Z"/>
  <w16cex:commentExtensible w16cex:durableId="2267D258" w16cex:dateUtc="2020-05-14T21:21:00Z"/>
  <w16cex:commentExtensible w16cex:durableId="2267D576" w16cex:dateUtc="2020-05-14T2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DFF4A19" w16cid:durableId="2267CCE2"/>
  <w16cid:commentId w16cid:paraId="54D27042" w16cid:durableId="2267CCC3"/>
  <w16cid:commentId w16cid:paraId="472770BA" w16cid:durableId="2267CCD4"/>
  <w16cid:commentId w16cid:paraId="1066E0E3" w16cid:durableId="2267CE8A"/>
  <w16cid:commentId w16cid:paraId="1611F647" w16cid:durableId="2267D300"/>
  <w16cid:commentId w16cid:paraId="41EC95D1" w16cid:durableId="2267D0A0"/>
  <w16cid:commentId w16cid:paraId="3F2C32A5" w16cid:durableId="2267D042"/>
  <w16cid:commentId w16cid:paraId="3C5F130F" w16cid:durableId="2267D258"/>
  <w16cid:commentId w16cid:paraId="702778C9" w16cid:durableId="2267D57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elissa zelig">
    <w15:presenceInfo w15:providerId="Windows Live" w15:userId="ed9156915c6cf9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0A2ILM1NDSwtLUyUdpeDU4uLM/DyQAqNaABaZ56EsAAAA"/>
  </w:docVars>
  <w:rsids>
    <w:rsidRoot w:val="007B1250"/>
    <w:rsid w:val="00164C55"/>
    <w:rsid w:val="001F2567"/>
    <w:rsid w:val="002F0981"/>
    <w:rsid w:val="007B1250"/>
    <w:rsid w:val="00A66D26"/>
    <w:rsid w:val="00FC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F2B61"/>
  <w15:docId w15:val="{33B225DC-835F-4459-87C1-9CF85AC9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164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C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C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C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C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981</Words>
  <Characters>5742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3</cp:revision>
  <dcterms:created xsi:type="dcterms:W3CDTF">2020-05-14T20:56:00Z</dcterms:created>
  <dcterms:modified xsi:type="dcterms:W3CDTF">2020-05-14T21:43:00Z</dcterms:modified>
</cp:coreProperties>
</file>