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3C403C8" w:rsidR="009D0AC4" w:rsidRDefault="00F921CD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ColdSculpt.Article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2.C</w:t>
      </w:r>
      <w:r w:rsidR="00FB7283">
        <w:rPr>
          <w:rFonts w:ascii="Times New Roman" w:eastAsia="Times New Roman" w:hAnsi="Times New Roman" w:cs="Times New Roman"/>
          <w:sz w:val="24"/>
          <w:szCs w:val="24"/>
        </w:rPr>
        <w:t>halik</w:t>
      </w:r>
      <w:r>
        <w:rPr>
          <w:rFonts w:ascii="Times New Roman" w:eastAsia="Times New Roman" w:hAnsi="Times New Roman" w:cs="Times New Roman"/>
          <w:sz w:val="24"/>
          <w:szCs w:val="24"/>
        </w:rPr>
        <w:t>.KA</w:t>
      </w:r>
      <w:proofErr w:type="gramEnd"/>
    </w:p>
    <w:p w14:paraId="00000002" w14:textId="77777777" w:rsidR="009D0AC4" w:rsidRDefault="00F921CD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ColdSculpt</w:t>
      </w:r>
      <w:proofErr w:type="spellEnd"/>
    </w:p>
    <w:p w14:paraId="00000003" w14:textId="77777777" w:rsidR="009D0AC4" w:rsidRDefault="00F921CD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Coldsculpt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CoolSculpting</w:t>
      </w:r>
    </w:p>
    <w:p w14:paraId="00000004" w14:textId="77777777" w:rsidR="009D0AC4" w:rsidRDefault="00F921CD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ColdSculpt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also known as CoolSculpting, is the perfect way to rid yourself of stubborn fat bulges by freezing them. Find out if this is right for you!</w:t>
      </w:r>
    </w:p>
    <w:p w14:paraId="00000005" w14:textId="77777777" w:rsidR="009D0AC4" w:rsidRDefault="00F921C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ColdSculpt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| Freeze Away Fat Cells with CoolSculpting</w:t>
      </w:r>
    </w:p>
    <w:p w14:paraId="00000006" w14:textId="3AF93B8E" w:rsidR="009D0AC4" w:rsidRDefault="00F921C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ColdSculpt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or CoolSculpting is a one of a ki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nd </w:t>
      </w:r>
      <w:proofErr w:type="gram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treatment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that reduces stubborn bulges by freezing the fat cells beneath your skin. This non-invasive treatment is safe and effective for both men and women. The results you achieve are natural-looking and </w:t>
      </w:r>
      <w:r w:rsidRPr="00FB7283">
        <w:rPr>
          <w:rFonts w:ascii="Times New Roman" w:eastAsia="Times New Roman" w:hAnsi="Times New Roman" w:cs="Times New Roman"/>
          <w:color w:val="0E101A"/>
          <w:sz w:val="24"/>
          <w:szCs w:val="24"/>
          <w:u w:val="single"/>
        </w:rPr>
        <w:t>last</w:t>
      </w:r>
      <w:ins w:id="0" w:author="Melissa Zelig" w:date="2020-05-20T20:59:00Z">
        <w:r w:rsidRPr="00FB7283">
          <w:rPr>
            <w:rFonts w:ascii="Times New Roman" w:eastAsia="Times New Roman" w:hAnsi="Times New Roman" w:cs="Times New Roman"/>
            <w:color w:val="0E101A"/>
            <w:sz w:val="24"/>
            <w:szCs w:val="24"/>
            <w:u w:val="single"/>
          </w:rPr>
          <w:t xml:space="preserve"> indefinitely.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1" w:author="Melissa Zelig" w:date="2020-05-20T20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for</w:delText>
        </w:r>
        <w:commentRangeStart w:id="2"/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months</w:delText>
        </w:r>
        <w:commentRangeEnd w:id="2"/>
        <w:r>
          <w:commentReference w:id="2"/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after your tre</w:delTex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atment.</w:delText>
        </w:r>
      </w:del>
    </w:p>
    <w:p w14:paraId="066E8291" w14:textId="4822A4E7" w:rsidR="00FB7283" w:rsidRPr="00FB7283" w:rsidRDefault="00FB7283" w:rsidP="00FB7283">
      <w:pPr>
        <w:spacing w:before="240"/>
        <w:jc w:val="right"/>
        <w:rPr>
          <w:rFonts w:ascii="Times New Roman" w:eastAsia="Times New Roman" w:hAnsi="Times New Roman" w:cs="Times New Roman"/>
          <w:color w:val="0E101A"/>
          <w:sz w:val="24"/>
          <w:szCs w:val="24"/>
          <w:u w:val="single"/>
        </w:rPr>
      </w:pPr>
      <w:r w:rsidRPr="00FB7283">
        <w:rPr>
          <w:rFonts w:ascii="Times New Roman" w:eastAsia="Times New Roman" w:hAnsi="Times New Roman" w:cs="Times New Roman"/>
          <w:color w:val="0E101A"/>
          <w:sz w:val="24"/>
          <w:szCs w:val="24"/>
          <w:u w:val="single"/>
        </w:rPr>
        <w:t>Learn more about CoolSculpting &gt;&gt;</w:t>
      </w:r>
    </w:p>
    <w:p w14:paraId="7D0C8284" w14:textId="77777777" w:rsidR="00FB7283" w:rsidRDefault="00FB7283">
      <w:pPr>
        <w:spacing w:before="240"/>
        <w:rPr>
          <w:del w:id="3" w:author="Melissa Zelig" w:date="2020-05-20T20:59:00Z"/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00000007" w14:textId="77777777" w:rsidR="009D0AC4" w:rsidRDefault="00F921C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Why </w:t>
      </w:r>
      <w:del w:id="4" w:author="Melissa Zelig" w:date="2020-05-20T21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Choose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ColdSculpt</w:t>
      </w:r>
      <w:proofErr w:type="spellEnd"/>
      <w:ins w:id="5" w:author="Melissa Zelig" w:date="2020-05-20T21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?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6" w:author="Melissa Zelig" w:date="2020-05-20T21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CoolSculpting:</w:delText>
        </w:r>
      </w:del>
    </w:p>
    <w:p w14:paraId="00000008" w14:textId="77777777" w:rsidR="009D0AC4" w:rsidRDefault="00F921CD">
      <w:pPr>
        <w:numPr>
          <w:ilvl w:val="0"/>
          <w:numId w:val="2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#1 fat reduction treatment</w:t>
      </w:r>
    </w:p>
    <w:p w14:paraId="00000009" w14:textId="77777777" w:rsidR="009D0AC4" w:rsidRDefault="00F921CD">
      <w:pPr>
        <w:numPr>
          <w:ilvl w:val="0"/>
          <w:numId w:val="2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Minimal to no downtime</w:t>
      </w:r>
    </w:p>
    <w:p w14:paraId="0000000A" w14:textId="77777777" w:rsidR="009D0AC4" w:rsidRDefault="00F921CD">
      <w:pPr>
        <w:numPr>
          <w:ilvl w:val="0"/>
          <w:numId w:val="2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Convenient 35-minute treatments</w:t>
      </w:r>
    </w:p>
    <w:p w14:paraId="0000000B" w14:textId="77777777" w:rsidR="009D0AC4" w:rsidRDefault="00F921CD">
      <w:pPr>
        <w:numPr>
          <w:ilvl w:val="0"/>
          <w:numId w:val="2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Scientifically proven safe and effective</w:t>
      </w:r>
    </w:p>
    <w:p w14:paraId="0000000C" w14:textId="77777777" w:rsidR="009D0AC4" w:rsidRDefault="00F921CD">
      <w:pPr>
        <w:numPr>
          <w:ilvl w:val="0"/>
          <w:numId w:val="2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 non-surgical alternative to liposuction</w:t>
      </w:r>
    </w:p>
    <w:p w14:paraId="0000000D" w14:textId="77777777" w:rsidR="009D0AC4" w:rsidRDefault="00F921CD">
      <w:pPr>
        <w:numPr>
          <w:ilvl w:val="0"/>
          <w:numId w:val="2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Natural, long-lasting results</w:t>
      </w:r>
    </w:p>
    <w:p w14:paraId="0000000E" w14:textId="77777777" w:rsidR="009D0AC4" w:rsidRDefault="00F921CD">
      <w:pPr>
        <w:numPr>
          <w:ilvl w:val="0"/>
          <w:numId w:val="2"/>
        </w:numPr>
        <w:spacing w:after="240"/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Sculpts attractive body curves</w:t>
      </w:r>
    </w:p>
    <w:p w14:paraId="0000000F" w14:textId="77777777" w:rsidR="009D0AC4" w:rsidRDefault="00F921C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How Does </w:t>
      </w:r>
      <w:proofErr w:type="spell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ColdSculpt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Work?</w:t>
      </w:r>
    </w:p>
    <w:p w14:paraId="00000010" w14:textId="2735EC40" w:rsidR="009D0AC4" w:rsidRDefault="00F921C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When your </w:t>
      </w:r>
      <w:r w:rsidRPr="00FB7283">
        <w:rPr>
          <w:rFonts w:ascii="Times New Roman" w:eastAsia="Times New Roman" w:hAnsi="Times New Roman" w:cs="Times New Roman"/>
          <w:color w:val="0E101A"/>
          <w:sz w:val="24"/>
          <w:szCs w:val="24"/>
          <w:u w:val="single"/>
        </w:rPr>
        <w:t>stubborn fat bulges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undergo a </w:t>
      </w:r>
      <w:proofErr w:type="spell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ColdSculpt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treatment, the skin c</w:t>
      </w:r>
      <w:ins w:id="7" w:author="Melissa Zelig" w:date="2020-05-20T21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e</w:t>
        </w:r>
      </w:ins>
      <w:del w:id="8" w:author="Melissa Zelig" w:date="2020-05-20T21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lls</w:t>
      </w:r>
      <w:del w:id="9" w:author="Melissa Zelig" w:date="2020-05-20T21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can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easily withstand the cold temperatures. In contrast,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fat cells become hard and brittle. Th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e fat cell</w:t>
      </w:r>
      <w:ins w:id="10" w:author="Melissa Zelig" w:date="2020-05-20T21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del w:id="11" w:author="Melissa Zelig" w:date="2020-05-20T21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will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begin to freeze, causing the cell’s membrane to rupture. When the membrane cracks, the cell </w:t>
      </w:r>
      <w:del w:id="12" w:author="Melissa Zelig" w:date="2020-05-20T21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will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no longer function</w:t>
      </w:r>
      <w:ins w:id="13" w:author="Melissa Zelig" w:date="2020-05-20T21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properly and die</w:t>
      </w:r>
      <w:ins w:id="14" w:author="Melissa Zelig" w:date="2020-05-20T21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Now the cell </w:t>
      </w:r>
      <w:proofErr w:type="gram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can’t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store fat</w:t>
      </w:r>
      <w:ins w:id="15" w:author="Melissa Zelig" w:date="2020-05-20T21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and</w:t>
        </w:r>
      </w:ins>
      <w:del w:id="16" w:author="Melissa Zelig" w:date="2020-05-20T21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so that it will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process</w:t>
      </w:r>
      <w:ins w:id="17" w:author="Melissa Zelig" w:date="2020-05-20T21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es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out of the body as waste. This is the most significant difference between a weight loss program and </w:t>
      </w:r>
      <w:proofErr w:type="spell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ColdSculpt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</w:t>
      </w:r>
      <w:r w:rsidRPr="00FB7283">
        <w:rPr>
          <w:rFonts w:ascii="Times New Roman" w:eastAsia="Times New Roman" w:hAnsi="Times New Roman" w:cs="Times New Roman"/>
          <w:color w:val="0E101A"/>
          <w:sz w:val="24"/>
          <w:szCs w:val="24"/>
          <w:u w:val="single"/>
        </w:rPr>
        <w:t>Weight loss programs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simply shrink the fall cells, while CoolSculpting eliminates </w:t>
      </w:r>
      <w:ins w:id="18" w:author="Melissa Zelig" w:date="2020-05-20T21:0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fat cells</w:t>
        </w:r>
      </w:ins>
      <w:del w:id="19" w:author="Melissa Zelig" w:date="2020-05-20T21:0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them c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.</w:t>
      </w:r>
    </w:p>
    <w:p w14:paraId="00000011" w14:textId="77777777" w:rsidR="009D0AC4" w:rsidRDefault="00F921C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ColdSculpt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Treatments</w:t>
      </w:r>
    </w:p>
    <w:p w14:paraId="00000012" w14:textId="7131DEAC" w:rsidR="009D0AC4" w:rsidRDefault="00F921C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During each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treatment, </w:t>
      </w:r>
      <w:r w:rsidR="00FB7283">
        <w:rPr>
          <w:rFonts w:ascii="Times New Roman" w:eastAsia="Times New Roman" w:hAnsi="Times New Roman" w:cs="Times New Roman"/>
          <w:color w:val="0E101A"/>
          <w:sz w:val="24"/>
          <w:szCs w:val="24"/>
        </w:rPr>
        <w:t>Dr. Natalya Chalik uses</w:t>
      </w:r>
      <w:del w:id="20" w:author="Melissa Zelig" w:date="2020-05-20T21:0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will </w:delText>
        </w:r>
      </w:del>
      <w:ins w:id="21" w:author="Melissa Zelig" w:date="2020-05-20T21:02:00Z">
        <w:del w:id="22" w:author="Melissa Zelig" w:date="2020-05-20T21:02:00Z">
          <w:r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  <w:delText>applies</w:delText>
          </w:r>
        </w:del>
      </w:ins>
      <w:del w:id="23" w:author="Melissa Zelig" w:date="2020-05-20T21:0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apply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 </w:t>
      </w:r>
      <w:r w:rsidRPr="00FB7283">
        <w:rPr>
          <w:rFonts w:ascii="Times New Roman" w:eastAsia="Times New Roman" w:hAnsi="Times New Roman" w:cs="Times New Roman"/>
          <w:color w:val="0E101A"/>
          <w:sz w:val="24"/>
          <w:szCs w:val="24"/>
          <w:u w:val="single"/>
        </w:rPr>
        <w:t>proprietary applicator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that isolates the fat bulges and exposes them to consistent cooling. The applicators come in a variety of shapes and sizes, each made perfect for the common target areas like the chin, t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highs, arms, and abdomen. The applicator used during your treatment </w:t>
      </w:r>
      <w:del w:id="24" w:author="Melissa Zelig" w:date="2020-05-20T21:0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will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depend</w:t>
      </w:r>
      <w:ins w:id="25" w:author="Melissa Zelig" w:date="2020-05-20T21:0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on your specific body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.</w:t>
      </w:r>
      <w:r w:rsidR="00FB7283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Dr. Chalik will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26" w:author="Melissa Zelig" w:date="2020-05-20T21:0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will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determine which applicator will help you receive the most optimal results.</w:t>
      </w:r>
    </w:p>
    <w:p w14:paraId="00000013" w14:textId="77777777" w:rsidR="009D0AC4" w:rsidRDefault="00F921C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lastRenderedPageBreak/>
        <w:t xml:space="preserve"> </w:t>
      </w:r>
    </w:p>
    <w:p w14:paraId="00000014" w14:textId="77777777" w:rsidR="009D0AC4" w:rsidRDefault="00F921C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CoolSculpt Treatment Areas</w:t>
      </w:r>
    </w:p>
    <w:p w14:paraId="00000015" w14:textId="77777777" w:rsidR="009D0AC4" w:rsidRDefault="00F921C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CoolSculpting can treat spe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cific areas on the body. Common treatment areas include:</w:t>
      </w:r>
    </w:p>
    <w:p w14:paraId="00000016" w14:textId="77777777" w:rsidR="009D0AC4" w:rsidRDefault="00F921CD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Belly fat</w:t>
      </w:r>
    </w:p>
    <w:p w14:paraId="00000017" w14:textId="77777777" w:rsidR="009D0AC4" w:rsidRDefault="00F921CD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Love handles</w:t>
      </w:r>
    </w:p>
    <w:p w14:paraId="00000018" w14:textId="77777777" w:rsidR="009D0AC4" w:rsidRDefault="00F921CD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Hips</w:t>
      </w:r>
    </w:p>
    <w:p w14:paraId="00000019" w14:textId="77777777" w:rsidR="009D0AC4" w:rsidRDefault="00F921CD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Armpit fat</w:t>
      </w:r>
    </w:p>
    <w:p w14:paraId="0000001A" w14:textId="77777777" w:rsidR="009D0AC4" w:rsidRDefault="00F921CD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Back fat</w:t>
      </w:r>
    </w:p>
    <w:p w14:paraId="0000001B" w14:textId="77777777" w:rsidR="009D0AC4" w:rsidRDefault="00F921CD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Thigh fat</w:t>
      </w:r>
    </w:p>
    <w:p w14:paraId="0000001C" w14:textId="6EF98FA0" w:rsidR="009D0AC4" w:rsidRPr="00E9356E" w:rsidRDefault="00F921CD">
      <w:pPr>
        <w:numPr>
          <w:ilvl w:val="0"/>
          <w:numId w:val="1"/>
        </w:numPr>
        <w:spacing w:after="240"/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Double chin area</w:t>
      </w:r>
    </w:p>
    <w:p w14:paraId="7707DE7D" w14:textId="1847F77F" w:rsidR="00E9356E" w:rsidRPr="00E9356E" w:rsidRDefault="00E9356E" w:rsidP="00E9356E">
      <w:pPr>
        <w:spacing w:after="240"/>
        <w:jc w:val="right"/>
        <w:rPr>
          <w:color w:val="0E101A"/>
          <w:sz w:val="24"/>
          <w:szCs w:val="24"/>
          <w:u w:val="single"/>
        </w:rPr>
      </w:pPr>
      <w:r w:rsidRPr="00E9356E">
        <w:rPr>
          <w:rFonts w:ascii="Times New Roman" w:eastAsia="Times New Roman" w:hAnsi="Times New Roman" w:cs="Times New Roman"/>
          <w:color w:val="0E101A"/>
          <w:sz w:val="24"/>
          <w:szCs w:val="24"/>
          <w:u w:val="single"/>
        </w:rPr>
        <w:t>See Real Patient Results &gt;&gt;</w:t>
      </w:r>
    </w:p>
    <w:p w14:paraId="0000001D" w14:textId="77777777" w:rsidR="009D0AC4" w:rsidRDefault="00F921C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How Much Does </w:t>
      </w:r>
      <w:proofErr w:type="gram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it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Cost to </w:t>
      </w:r>
      <w:proofErr w:type="spell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ColdSculpt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?</w:t>
      </w:r>
    </w:p>
    <w:p w14:paraId="0000001E" w14:textId="5006FCC1" w:rsidR="009D0AC4" w:rsidRDefault="00F921C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proofErr w:type="spellStart"/>
      <w:r w:rsidRPr="00E9356E">
        <w:rPr>
          <w:rFonts w:ascii="Times New Roman" w:eastAsia="Times New Roman" w:hAnsi="Times New Roman" w:cs="Times New Roman"/>
          <w:color w:val="0E101A"/>
          <w:sz w:val="24"/>
          <w:szCs w:val="24"/>
          <w:u w:val="single"/>
        </w:rPr>
        <w:t>ColdSculpt</w:t>
      </w:r>
      <w:proofErr w:type="spellEnd"/>
      <w:r w:rsidRPr="00E9356E">
        <w:rPr>
          <w:rFonts w:ascii="Times New Roman" w:eastAsia="Times New Roman" w:hAnsi="Times New Roman" w:cs="Times New Roman"/>
          <w:color w:val="0E101A"/>
          <w:sz w:val="24"/>
          <w:szCs w:val="24"/>
          <w:u w:val="single"/>
        </w:rPr>
        <w:t xml:space="preserve"> costs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can vary per patient, depending on the number of treatments you</w:t>
      </w:r>
      <w:del w:id="27" w:author="Melissa Zelig" w:date="2020-05-20T21:0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will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require. When you schedule your consultation, the technician will help determine how many treatments you</w:t>
      </w:r>
      <w:del w:id="28" w:author="Melissa Zelig" w:date="2020-05-20T21:0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will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need to achieve optimal results. The cost includes the size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and type of applicator used per treatment and the number of cycles </w:t>
      </w:r>
      <w:del w:id="29" w:author="Melissa Zelig" w:date="2020-05-20T21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you will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requir</w:t>
      </w:r>
      <w:ins w:id="30" w:author="Melissa Zelig" w:date="2020-05-20T21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ed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to achieve optimal fat reduction. Special discounts and specials are available</w:t>
      </w:r>
      <w:ins w:id="31" w:author="Melissa Zelig" w:date="2020-05-20T21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.</w:t>
        </w:r>
      </w:ins>
      <w:del w:id="32" w:author="Melissa Zelig" w:date="2020-05-20T21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often.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FB7283">
        <w:rPr>
          <w:rFonts w:ascii="Times New Roman" w:eastAsia="Times New Roman" w:hAnsi="Times New Roman" w:cs="Times New Roman"/>
          <w:color w:val="0E101A"/>
          <w:sz w:val="24"/>
          <w:szCs w:val="24"/>
        </w:rPr>
        <w:t>Emerson Medical in Staten Island will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help you get the best CoolSculpting results </w:t>
      </w:r>
      <w:ins w:id="33" w:author="Melissa Zelig" w:date="2020-05-20T21:0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at</w:t>
        </w:r>
      </w:ins>
      <w:del w:id="34" w:author="Melissa Zelig" w:date="2020-05-20T21:0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are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 price you can afford.  </w:t>
      </w:r>
    </w:p>
    <w:p w14:paraId="0000001F" w14:textId="77777777" w:rsidR="009D0AC4" w:rsidRDefault="00F921C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ColdSculpt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Yourself Skinny</w:t>
      </w:r>
    </w:p>
    <w:p w14:paraId="00000020" w14:textId="5492D29C" w:rsidR="009D0AC4" w:rsidRDefault="00F921C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Don’t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rely on weight loss programs to merely shrink your fat cells. You can </w:t>
      </w:r>
      <w:proofErr w:type="spell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ColdSculpt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them and get rid of them entirely! To learn more about this popular fat-freezing procedure, contact </w:t>
      </w:r>
      <w:r w:rsidR="00FB7283">
        <w:rPr>
          <w:rFonts w:ascii="Times New Roman" w:eastAsia="Times New Roman" w:hAnsi="Times New Roman" w:cs="Times New Roman"/>
          <w:color w:val="0E101A"/>
          <w:sz w:val="24"/>
          <w:szCs w:val="24"/>
        </w:rPr>
        <w:t>Dr. Natalya Chalik of Emerson Medical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</w:t>
      </w:r>
      <w:r w:rsidR="00FB7283">
        <w:rPr>
          <w:rFonts w:ascii="Times New Roman" w:eastAsia="Times New Roman" w:hAnsi="Times New Roman" w:cs="Times New Roman"/>
          <w:color w:val="0E101A"/>
          <w:sz w:val="24"/>
          <w:szCs w:val="24"/>
        </w:rPr>
        <w:t>Call Emerson Medical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at </w:t>
      </w:r>
      <w:hyperlink r:id="rId8" w:tgtFrame="_blank" w:history="1">
        <w:r w:rsidR="00FB7283">
          <w:rPr>
            <w:rStyle w:val="Hyperlink"/>
            <w:sz w:val="20"/>
            <w:szCs w:val="20"/>
          </w:rPr>
          <w:t>(718) 448-3800</w:t>
        </w:r>
      </w:hyperlink>
      <w:r w:rsidR="00FB7283">
        <w:rPr>
          <w:color w:val="1155CC"/>
          <w:sz w:val="20"/>
          <w:szCs w:val="20"/>
        </w:rPr>
        <w:t xml:space="preserve"> or reach out online by filling out the form below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to schedule your CoolSculpting consultation. </w:t>
      </w:r>
    </w:p>
    <w:p w14:paraId="00000021" w14:textId="77777777" w:rsidR="009D0AC4" w:rsidRDefault="009D0AC4"/>
    <w:sectPr w:rsidR="009D0AC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Melissa Zelig" w:date="2020-05-20T20:59:00Z" w:initials="">
    <w:p w14:paraId="00000022" w14:textId="77777777" w:rsidR="009D0AC4" w:rsidRDefault="00F921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we cant say results are permanent, but they are. So results are very long lasting. Or last indefinitely.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00002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000022" w16cid:durableId="226FCE6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C5EC0"/>
    <w:multiLevelType w:val="multilevel"/>
    <w:tmpl w:val="5172F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7F673F7"/>
    <w:multiLevelType w:val="multilevel"/>
    <w:tmpl w:val="59DA9B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GxsDA0sTQzMzM1tjRR0lEKTi0uzszPAykwrAUAwyHylCwAAAA="/>
  </w:docVars>
  <w:rsids>
    <w:rsidRoot w:val="009D0AC4"/>
    <w:rsid w:val="009D0AC4"/>
    <w:rsid w:val="00E9356E"/>
    <w:rsid w:val="00F921CD"/>
    <w:rsid w:val="00FB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90F45"/>
  <w15:docId w15:val="{2C05055D-9320-42BF-844C-D9C1F891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2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2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B72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CHBF_enUS745US745&amp;ei=XMFWWqbLGdW2jwOPh6CwCQ&amp;q=emerson+medical+staten+island&amp;oq=emerson+medical+staten+island&amp;gs_l=psy-ab.3..0i22i30k1.3349.5896.0.6858.14.5.0.9.9.0.124.353.0j3.3.0....0...1c.1.64.psy-ab..2.12.390...0.0.WkEetUHzMhI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melissa zelig</cp:lastModifiedBy>
  <cp:revision>3</cp:revision>
  <dcterms:created xsi:type="dcterms:W3CDTF">2020-05-20T22:46:00Z</dcterms:created>
  <dcterms:modified xsi:type="dcterms:W3CDTF">2020-05-20T22:47:00Z</dcterms:modified>
</cp:coreProperties>
</file>