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826E8D8" w:rsidR="00C521F9" w:rsidRDefault="0092536D">
      <w:r>
        <w:t xml:space="preserve">DIY CoolSculpting </w:t>
      </w:r>
      <w:proofErr w:type="spellStart"/>
      <w:proofErr w:type="gramStart"/>
      <w:r>
        <w:t>article.always</w:t>
      </w:r>
      <w:proofErr w:type="spellEnd"/>
      <w:proofErr w:type="gramEnd"/>
      <w:r>
        <w:t xml:space="preserve"> beautiful. </w:t>
      </w:r>
      <w:proofErr w:type="spellStart"/>
      <w:r>
        <w:t>ar</w:t>
      </w:r>
      <w:proofErr w:type="spellEnd"/>
    </w:p>
    <w:p w14:paraId="00000002" w14:textId="77777777" w:rsidR="00C521F9" w:rsidRDefault="00C521F9"/>
    <w:p w14:paraId="00000003" w14:textId="77777777" w:rsidR="00C521F9" w:rsidRDefault="0092536D">
      <w:r>
        <w:t>KW: DIY CoolSculpting</w:t>
      </w:r>
    </w:p>
    <w:p w14:paraId="00000004" w14:textId="77777777" w:rsidR="00C521F9" w:rsidRDefault="00C521F9"/>
    <w:p w14:paraId="00000005" w14:textId="17123FA4" w:rsidR="00C521F9" w:rsidRDefault="0092536D">
      <w:pPr>
        <w:rPr>
          <w:ins w:id="0" w:author="Melissa Zelig" w:date="2020-05-23T16:21:00Z"/>
        </w:rPr>
      </w:pPr>
      <w:r>
        <w:t>META: DIY CoolSculpting does not work,</w:t>
      </w:r>
      <w:r>
        <w:t xml:space="preserve"> and it is dangerous. Read on to learn how to safely obtain a stellar physique from a reputable Medspa</w:t>
      </w:r>
      <w:r>
        <w:t>.</w:t>
      </w:r>
    </w:p>
    <w:p w14:paraId="00000006" w14:textId="77777777" w:rsidR="00C521F9" w:rsidRDefault="00C521F9">
      <w:pPr>
        <w:rPr>
          <w:ins w:id="1" w:author="Melissa Zelig" w:date="2020-05-23T16:21:00Z"/>
        </w:rPr>
      </w:pPr>
    </w:p>
    <w:p w14:paraId="00000007" w14:textId="77777777" w:rsidR="00C521F9" w:rsidRDefault="0092536D">
      <w:ins w:id="2" w:author="Melissa Zelig" w:date="2020-05-23T16:21:00Z">
        <w:r>
          <w:t>DIY COOLSCULPTING | WHY COOLSCULPTING AT HOME DOESN'T WORK</w:t>
        </w:r>
      </w:ins>
    </w:p>
    <w:p w14:paraId="00000008" w14:textId="77777777" w:rsidR="00C521F9" w:rsidRDefault="00C521F9"/>
    <w:p w14:paraId="0000000A" w14:textId="4F2EE0B1" w:rsidR="00C521F9" w:rsidRDefault="0092536D">
      <w:pPr>
        <w:rPr>
          <w:ins w:id="3" w:author="Melissa Zelig" w:date="2020-05-23T16:27:00Z"/>
        </w:rPr>
      </w:pPr>
      <w:r>
        <w:t>DIY CoolSculpting</w:t>
      </w:r>
      <w:ins w:id="4" w:author="Melissa Zelig" w:date="2020-05-23T16:25:00Z">
        <w:r>
          <w:t xml:space="preserve"> wrongly convinces people that they </w:t>
        </w:r>
        <w:r>
          <w:t xml:space="preserve">can freeze their fat at home. Internet hacks tell people to Cool Sculpt at home with ice packs against their skin. </w:t>
        </w:r>
      </w:ins>
      <w:r>
        <w:t>Unfortunately, people</w:t>
      </w:r>
      <w:r>
        <w:t xml:space="preserve"> tend to gravitate to such myths to save money.</w:t>
      </w:r>
      <w:ins w:id="5" w:author="Melissa Zelig" w:date="2020-05-23T16:27:00Z">
        <w:r>
          <w:t xml:space="preserve"> However, DIY CoolSculpting does n</w:t>
        </w:r>
        <w:r>
          <w:t xml:space="preserve">ot work. Furthermore, </w:t>
        </w:r>
      </w:ins>
      <w:r>
        <w:t>it is</w:t>
      </w:r>
      <w:ins w:id="6" w:author="Melissa Zelig" w:date="2020-05-23T16:27:00Z">
        <w:r>
          <w:t xml:space="preserve"> dangerous. </w:t>
        </w:r>
      </w:ins>
      <w:r>
        <w:t xml:space="preserve"> </w:t>
      </w:r>
      <w:del w:id="7" w:author="Melissa Zelig" w:date="2020-05-23T16:27:00Z">
        <w:r>
          <w:delText xml:space="preserve">hese videos lack the necessary information and guidelines in achieving fat reducing results while protecting the skin. </w:delText>
        </w:r>
      </w:del>
    </w:p>
    <w:p w14:paraId="0000000B" w14:textId="77777777" w:rsidR="00C521F9" w:rsidRDefault="00C521F9">
      <w:pPr>
        <w:rPr>
          <w:ins w:id="8" w:author="Melissa Zelig" w:date="2020-05-23T16:27:00Z"/>
        </w:rPr>
      </w:pPr>
    </w:p>
    <w:p w14:paraId="0000000C" w14:textId="77777777" w:rsidR="00C521F9" w:rsidRDefault="0092536D">
      <w:pPr>
        <w:rPr>
          <w:del w:id="9" w:author="Melissa Zelig" w:date="2020-05-23T16:22:00Z"/>
        </w:rPr>
      </w:pPr>
      <w:ins w:id="10" w:author="Melissa Zelig" w:date="2020-05-23T16:27:00Z">
        <w:del w:id="11" w:author="Melissa Zelig" w:date="2020-05-23T16:22:00Z">
          <w:r>
            <w:delText>ICE PACKS DO NOT WORK</w:delText>
          </w:r>
        </w:del>
      </w:ins>
    </w:p>
    <w:p w14:paraId="0000000D" w14:textId="77777777" w:rsidR="00C521F9" w:rsidRDefault="00C521F9">
      <w:pPr>
        <w:rPr>
          <w:del w:id="12" w:author="Melissa Zelig" w:date="2020-05-23T16:22:00Z"/>
        </w:rPr>
      </w:pPr>
    </w:p>
    <w:p w14:paraId="0000000E" w14:textId="77777777" w:rsidR="00C521F9" w:rsidRDefault="0092536D">
      <w:pPr>
        <w:rPr>
          <w:del w:id="13" w:author="Melissa Zelig" w:date="2020-05-23T16:22:00Z"/>
        </w:rPr>
      </w:pPr>
      <w:del w:id="14" w:author="Melissa Zelig" w:date="2020-05-23T16:22:00Z">
        <w:r>
          <w:delText>Carrying a DIY belt around your waist with an ice pack inside next t</w:delText>
        </w:r>
        <w:r>
          <w:delText xml:space="preserve">o your skin is noneffective. </w:delText>
        </w:r>
      </w:del>
    </w:p>
    <w:p w14:paraId="00000011" w14:textId="7C6EA43B" w:rsidR="00C521F9" w:rsidRDefault="0092536D">
      <w:del w:id="15" w:author="Melissa Zelig" w:date="2020-05-23T16:22:00Z">
        <w:r>
          <w:delText xml:space="preserve">First, ice begins to thaw once it touches the skin. Second, fat freezing requires precise cooling temperatures along with appropriate time limits. This results in Cryolipolysis. Third, why risk your skin, the largest organ in </w:delText>
        </w:r>
        <w:r>
          <w:delText>your body, to ice packs</w:delText>
        </w:r>
      </w:del>
      <w:ins w:id="16" w:author="Melissa Zelig" w:date="2020-05-23T16:22:00Z">
        <w:del w:id="17" w:author="Melissa Zelig" w:date="2020-05-23T16:22:00Z">
          <w:r>
            <w:delText>?</w:delText>
          </w:r>
        </w:del>
      </w:ins>
      <w:del w:id="18" w:author="Melissa Zelig" w:date="2020-05-23T16:22:00Z">
        <w:r>
          <w:delText>.</w:delText>
        </w:r>
      </w:del>
      <w:r>
        <w:t>HOW DOES CRYOLIPOLYSIS WORK?</w:t>
      </w:r>
    </w:p>
    <w:p w14:paraId="00000012" w14:textId="77777777" w:rsidR="00C521F9" w:rsidRDefault="00C521F9"/>
    <w:p w14:paraId="00000013" w14:textId="17BF7346" w:rsidR="00C521F9" w:rsidRDefault="0092536D">
      <w:ins w:id="19" w:author="Melissa Zelig" w:date="2020-05-23T16:27:00Z">
        <w:r>
          <w:t xml:space="preserve">To understand why CoolSculpting at home </w:t>
        </w:r>
      </w:ins>
      <w:proofErr w:type="gramStart"/>
      <w:r>
        <w:t>doesn’t</w:t>
      </w:r>
      <w:proofErr w:type="gramEnd"/>
      <w:ins w:id="20" w:author="Melissa Zelig" w:date="2020-05-23T16:27:00Z">
        <w:r>
          <w:t xml:space="preserve"> work, it’s helpful to understand how a legitimate CoolSculpting treatment</w:t>
        </w:r>
      </w:ins>
      <w:r>
        <w:t>s</w:t>
      </w:r>
      <w:ins w:id="21" w:author="Melissa Zelig" w:date="2020-05-23T16:27:00Z">
        <w:r>
          <w:t xml:space="preserve"> reduce</w:t>
        </w:r>
        <w:r>
          <w:t xml:space="preserve"> stubborn bulges. CoolSculpting induces </w:t>
        </w:r>
      </w:ins>
      <w:r>
        <w:t>Cryolipolysis</w:t>
      </w:r>
      <w:ins w:id="22" w:author="Melissa Zelig" w:date="2020-05-23T16:23:00Z">
        <w:r>
          <w:t>. Broken d</w:t>
        </w:r>
        <w:r>
          <w:t>own, this means</w:t>
        </w:r>
      </w:ins>
      <w:r>
        <w:t xml:space="preserve"> “cryo” =</w:t>
      </w:r>
      <w:r>
        <w:t>cold-induced + “lipo” =</w:t>
      </w:r>
      <w:r>
        <w:t xml:space="preserve">fat cell + “lysis” = cell death and removal. </w:t>
      </w:r>
      <w:ins w:id="23" w:author="Melissa Zelig" w:date="2020-05-23T16:29:00Z">
        <w:r>
          <w:t>When exposed to</w:t>
        </w:r>
      </w:ins>
      <w:del w:id="24" w:author="Melissa Zelig" w:date="2020-05-23T16:29:00Z">
        <w:r>
          <w:delText>This scientific process does not occur through DIY Cool Sculpting. However, at {SPA] a skilled practitioner uses FDA cleared equipment to employ Cryol</w:delText>
        </w:r>
        <w:r>
          <w:delText>ipoysis. At</w:delText>
        </w:r>
      </w:del>
      <w:r>
        <w:t xml:space="preserve"> precise cooling subcutaneous fat cells crystalize then rupture. This signals the lymphatic system to</w:t>
      </w:r>
      <w:ins w:id="25" w:author="Melissa Zelig" w:date="2020-05-23T16:29:00Z">
        <w:r>
          <w:t xml:space="preserve"> collect and </w:t>
        </w:r>
      </w:ins>
      <w:r>
        <w:t>process</w:t>
      </w:r>
      <w:del w:id="26" w:author="Melissa Zelig" w:date="2020-05-23T16:29:00Z">
        <w:r>
          <w:delText xml:space="preserve"> start</w:delText>
        </w:r>
        <w:r>
          <w:delText xml:space="preserve"> processing the damaged cells. It takes 8 to 12 weeks to expel</w:delText>
        </w:r>
      </w:del>
      <w:r>
        <w:t xml:space="preserve"> these destroyed fat cells </w:t>
      </w:r>
      <w:ins w:id="27" w:author="Melissa Zelig" w:date="2020-05-23T16:30:00Z">
        <w:r>
          <w:t>out of the body.</w:t>
        </w:r>
      </w:ins>
      <w:del w:id="28" w:author="Melissa Zelig" w:date="2020-05-23T16:30:00Z">
        <w:r>
          <w:delText>as waste from the body.</w:delText>
        </w:r>
      </w:del>
    </w:p>
    <w:p w14:paraId="26B5FEE0" w14:textId="2EFFA4ED" w:rsidR="0092536D" w:rsidRDefault="0092536D"/>
    <w:p w14:paraId="2066F1DD" w14:textId="22D62540" w:rsidR="0092536D" w:rsidRPr="0092536D" w:rsidRDefault="0092536D" w:rsidP="0092536D">
      <w:pPr>
        <w:jc w:val="right"/>
        <w:rPr>
          <w:ins w:id="29" w:author="Melissa Zelig" w:date="2020-05-23T16:27:00Z"/>
          <w:u w:val="single"/>
        </w:rPr>
      </w:pPr>
      <w:r w:rsidRPr="0092536D">
        <w:rPr>
          <w:u w:val="single"/>
        </w:rPr>
        <w:t>Learn more about CoolSculpting &gt;&gt;</w:t>
      </w:r>
    </w:p>
    <w:p w14:paraId="00000014" w14:textId="77777777" w:rsidR="00C521F9" w:rsidRDefault="00C521F9">
      <w:pPr>
        <w:rPr>
          <w:ins w:id="30" w:author="Melissa Zelig" w:date="2020-05-23T16:27:00Z"/>
        </w:rPr>
      </w:pPr>
    </w:p>
    <w:p w14:paraId="00000015" w14:textId="77777777" w:rsidR="00C521F9" w:rsidRDefault="0092536D">
      <w:pPr>
        <w:rPr>
          <w:ins w:id="31" w:author="Melissa Zelig" w:date="2020-05-23T16:27:00Z"/>
        </w:rPr>
      </w:pPr>
      <w:ins w:id="32" w:author="Melissa Zelig" w:date="2020-05-23T16:27:00Z">
        <w:r>
          <w:t>ICE PACKS DO NOT WORK</w:t>
        </w:r>
      </w:ins>
    </w:p>
    <w:p w14:paraId="00000016" w14:textId="77777777" w:rsidR="00C521F9" w:rsidRDefault="00C521F9">
      <w:pPr>
        <w:rPr>
          <w:ins w:id="33" w:author="Melissa Zelig" w:date="2020-05-23T16:27:00Z"/>
        </w:rPr>
      </w:pPr>
    </w:p>
    <w:p w14:paraId="00000017" w14:textId="77777777" w:rsidR="00C521F9" w:rsidRDefault="0092536D">
      <w:pPr>
        <w:rPr>
          <w:ins w:id="34" w:author="Melissa Zelig" w:date="2020-05-23T16:27:00Z"/>
        </w:rPr>
      </w:pPr>
      <w:ins w:id="35" w:author="Melissa Zelig" w:date="2020-05-23T16:27:00Z">
        <w:r>
          <w:t xml:space="preserve">Carrying a DIY belt around your waist with an ice pack inside next to your skin is noneffective. </w:t>
        </w:r>
      </w:ins>
    </w:p>
    <w:p w14:paraId="00000018" w14:textId="0AB02D1A" w:rsidR="00C521F9" w:rsidRDefault="0092536D">
      <w:ins w:id="36" w:author="Melissa Zelig" w:date="2020-05-23T16:27:00Z">
        <w:r>
          <w:t>First</w:t>
        </w:r>
        <w:r>
          <w:t xml:space="preserve">, ice begins to thaw once it touches the skin. Therefore, it is impossible to maintain </w:t>
        </w:r>
      </w:ins>
      <w:r>
        <w:t>consistently</w:t>
      </w:r>
      <w:ins w:id="37" w:author="Melissa Zelig" w:date="2020-05-23T16:27:00Z">
        <w:r>
          <w:t xml:space="preserve"> cold temperatures to freeze subcutaneous fat.  While ice packs cannot freeze </w:t>
        </w:r>
      </w:ins>
      <w:r>
        <w:t>your</w:t>
      </w:r>
      <w:ins w:id="38" w:author="Melissa Zelig" w:date="2020-05-23T16:27:00Z">
        <w:r>
          <w:t xml:space="preserve"> fat, they can freeze your skin. This is why DIY CoolSculpting is so dange</w:t>
        </w:r>
        <w:r>
          <w:t>rous. It will freeze your skin but not your fat.</w:t>
        </w:r>
      </w:ins>
    </w:p>
    <w:p w14:paraId="00000019" w14:textId="77777777" w:rsidR="00C521F9" w:rsidRDefault="00C521F9"/>
    <w:p w14:paraId="0000001A" w14:textId="77777777" w:rsidR="00C521F9" w:rsidRDefault="0092536D">
      <w:pPr>
        <w:rPr>
          <w:del w:id="39" w:author="Melissa Zelig" w:date="2020-05-23T16:32:00Z"/>
        </w:rPr>
      </w:pPr>
      <w:del w:id="40" w:author="Melissa Zelig" w:date="2020-05-23T16:32:00Z">
        <w:r>
          <w:delText>WHY USE COOLSCULPTING EQUIPMENT?</w:delText>
        </w:r>
      </w:del>
    </w:p>
    <w:p w14:paraId="0000001B" w14:textId="77777777" w:rsidR="00C521F9" w:rsidRDefault="00C521F9"/>
    <w:p w14:paraId="0000001C" w14:textId="77777777" w:rsidR="00C521F9" w:rsidRDefault="0092536D">
      <w:pPr>
        <w:rPr>
          <w:ins w:id="41" w:author="Melissa Zelig" w:date="2020-05-23T16:32:00Z"/>
        </w:rPr>
      </w:pPr>
      <w:ins w:id="42" w:author="Melissa Zelig" w:date="2020-05-23T16:32:00Z">
        <w:r>
          <w:t>DIY COOLSCULPTING LACKS SUCTION</w:t>
        </w:r>
      </w:ins>
    </w:p>
    <w:p w14:paraId="0000001D" w14:textId="77777777" w:rsidR="00C521F9" w:rsidRDefault="00C521F9">
      <w:pPr>
        <w:rPr>
          <w:ins w:id="43" w:author="Melissa Zelig" w:date="2020-05-23T16:32:00Z"/>
        </w:rPr>
      </w:pPr>
    </w:p>
    <w:p w14:paraId="0000001E" w14:textId="3979636F" w:rsidR="00C521F9" w:rsidRDefault="0092536D">
      <w:ins w:id="44" w:author="Melissa Zelig" w:date="2020-05-23T16:32:00Z">
        <w:r>
          <w:t xml:space="preserve">CoolSculpting </w:t>
        </w:r>
        <w:r>
          <w:t>Applicators provide suction and regulate the cooling and time limits essential for cold-induced cell death.</w:t>
        </w:r>
      </w:ins>
      <w:r>
        <w:t xml:space="preserve"> DIY</w:t>
      </w:r>
      <w:r>
        <w:t xml:space="preserve"> CoolSculpting </w:t>
      </w:r>
      <w:ins w:id="45" w:author="Melissa Zelig" w:date="2020-05-23T16:32:00Z">
        <w:r>
          <w:t xml:space="preserve">does not suction and hold the fat cells towards the surface of the skin. This suction is necessary to induce cryolipolysis.  </w:t>
        </w:r>
      </w:ins>
      <w:del w:id="46" w:author="Melissa Zelig" w:date="2020-05-23T16:32:00Z">
        <w:r>
          <w:delText>neithe</w:delText>
        </w:r>
        <w:r>
          <w:delText>r utilizes the necessary machine nor does DIY provide the applicators required for suction. A CoolSculpting machine comes equipped with gauges to protect the patient at all times. Applicator</w:delText>
        </w:r>
      </w:del>
      <w:del w:id="47" w:author="Melissa Zelig" w:date="2020-05-23T16:33:00Z">
        <w:r>
          <w:delText>s provide suction and regulate the cooling and time limits essenti</w:delText>
        </w:r>
        <w:r>
          <w:delText>al for cold-induced cell death.</w:delText>
        </w:r>
      </w:del>
    </w:p>
    <w:p w14:paraId="0000001F" w14:textId="77777777" w:rsidR="00C521F9" w:rsidRDefault="00C521F9"/>
    <w:p w14:paraId="00000020" w14:textId="77777777" w:rsidR="00C521F9" w:rsidRDefault="0092536D">
      <w:r>
        <w:t>WHY IS SUCTION ESSENTIAL?</w:t>
      </w:r>
    </w:p>
    <w:p w14:paraId="00000021" w14:textId="77777777" w:rsidR="00C521F9" w:rsidRDefault="00C521F9"/>
    <w:p w14:paraId="00000022" w14:textId="77777777" w:rsidR="00C521F9" w:rsidRDefault="0092536D">
      <w:r>
        <w:t xml:space="preserve">Subcutaneous fat cells are sensitive to cold conditions. </w:t>
      </w:r>
      <w:ins w:id="48" w:author="Melissa Zelig" w:date="2020-05-23T16:33:00Z">
        <w:r>
          <w:t xml:space="preserve">When exposed to cold, fat cells withdraw away from the surface. </w:t>
        </w:r>
      </w:ins>
      <w:r>
        <w:t xml:space="preserve">The only way to </w:t>
      </w:r>
      <w:ins w:id="49" w:author="Melissa Zelig" w:date="2020-05-23T16:23:00Z">
        <w:r>
          <w:t>expose</w:t>
        </w:r>
      </w:ins>
      <w:del w:id="50" w:author="Melissa Zelig" w:date="2020-05-23T16:23:00Z">
        <w:r>
          <w:delText>store</w:delText>
        </w:r>
      </w:del>
      <w:r>
        <w:t xml:space="preserve"> these cells </w:t>
      </w:r>
      <w:ins w:id="51" w:author="Melissa Zelig" w:date="2020-05-23T16:24:00Z">
        <w:r>
          <w:t xml:space="preserve">to sufficiently cold </w:t>
        </w:r>
        <w:r>
          <w:lastRenderedPageBreak/>
          <w:t xml:space="preserve">temperatures </w:t>
        </w:r>
      </w:ins>
      <w:del w:id="52" w:author="Melissa Zelig" w:date="2020-05-23T16:24:00Z">
        <w:r>
          <w:delText>f</w:delText>
        </w:r>
        <w:r>
          <w:delText>or cryolipolysis</w:delText>
        </w:r>
      </w:del>
      <w:r>
        <w:t xml:space="preserve"> is to </w:t>
      </w:r>
      <w:ins w:id="53" w:author="Melissa Zelig" w:date="2020-05-23T16:24:00Z">
        <w:r>
          <w:t>suction them to the surface.</w:t>
        </w:r>
      </w:ins>
      <w:del w:id="54" w:author="Melissa Zelig" w:date="2020-05-23T16:24:00Z">
        <w:r>
          <w:delText>pull them away from the skin layer.</w:delText>
        </w:r>
      </w:del>
      <w:r>
        <w:t xml:space="preserve"> DIY CoolSculpting provides no vacuum mechanism to achieve fat-reducing procedures.</w:t>
      </w:r>
    </w:p>
    <w:p w14:paraId="00000023" w14:textId="77777777" w:rsidR="00C521F9" w:rsidRDefault="00C521F9"/>
    <w:p w14:paraId="00000024" w14:textId="77777777" w:rsidR="00C521F9" w:rsidRDefault="0092536D">
      <w:r>
        <w:t>DIY COOL SCULPTING IS DANGEROUS</w:t>
      </w:r>
    </w:p>
    <w:p w14:paraId="00000025" w14:textId="77777777" w:rsidR="00C521F9" w:rsidRDefault="00C521F9"/>
    <w:p w14:paraId="00000026" w14:textId="370197BE" w:rsidR="00C521F9" w:rsidRDefault="0092536D">
      <w:r>
        <w:t>Ice packs are difficult to regulate</w:t>
      </w:r>
      <w:ins w:id="55" w:author="Melissa Zelig" w:date="2020-05-23T16:34:00Z">
        <w:r>
          <w:t xml:space="preserve"> and</w:t>
        </w:r>
      </w:ins>
      <w:del w:id="56" w:author="Melissa Zelig" w:date="2020-05-23T16:34:00Z">
        <w:r>
          <w:delText>. Freezing ice</w:delText>
        </w:r>
      </w:del>
      <w:r>
        <w:t xml:space="preserve"> carries potential risks. Yes, </w:t>
      </w:r>
      <w:proofErr w:type="gramStart"/>
      <w:r>
        <w:t>it’s</w:t>
      </w:r>
      <w:proofErr w:type="gramEnd"/>
      <w:r>
        <w:t xml:space="preserve"> important to save money: </w:t>
      </w:r>
      <w:ins w:id="57" w:author="Melissa Zelig" w:date="2020-05-23T16:35:00Z">
        <w:r>
          <w:t xml:space="preserve">but CoolSculpting at home </w:t>
        </w:r>
      </w:ins>
      <w:r>
        <w:t>yields</w:t>
      </w:r>
      <w:ins w:id="58" w:author="Melissa Zelig" w:date="2020-05-23T16:35:00Z">
        <w:r>
          <w:t xml:space="preserve"> no results and threatens your health. </w:t>
        </w:r>
      </w:ins>
      <w:r>
        <w:t>DIY CoolSculpting</w:t>
      </w:r>
      <w:ins w:id="59" w:author="Melissa Zelig" w:date="2020-05-23T16:35:00Z">
        <w:r>
          <w:t xml:space="preserve"> can </w:t>
        </w:r>
        <w:proofErr w:type="gramStart"/>
        <w:r>
          <w:t>actually cost</w:t>
        </w:r>
        <w:proofErr w:type="gramEnd"/>
        <w:r>
          <w:t xml:space="preserve"> you </w:t>
        </w:r>
      </w:ins>
      <w:r>
        <w:t xml:space="preserve">more </w:t>
      </w:r>
      <w:ins w:id="60" w:author="Melissa Zelig" w:date="2020-05-23T16:35:00Z">
        <w:r>
          <w:t xml:space="preserve">money if you consider </w:t>
        </w:r>
      </w:ins>
      <w:r>
        <w:t>the possible</w:t>
      </w:r>
      <w:r>
        <w:t xml:space="preserve"> skin burn or frostbite</w:t>
      </w:r>
      <w:ins w:id="61" w:author="Melissa Zelig" w:date="2020-05-23T16:35:00Z">
        <w:r>
          <w:t xml:space="preserve"> and resulting hospital bill that many misinformed people are faced with when their DIY attempt goes </w:t>
        </w:r>
      </w:ins>
      <w:r>
        <w:t>awry</w:t>
      </w:r>
      <w:ins w:id="62" w:author="Melissa Zelig" w:date="2020-05-23T16:35:00Z">
        <w:r>
          <w:t xml:space="preserve">. </w:t>
        </w:r>
      </w:ins>
      <w:del w:id="63" w:author="Melissa Zelig" w:date="2020-05-23T16:35:00Z">
        <w:r>
          <w:delText>. Not to mention a hospital visit, downtime, and overall frustration. Does the cost outweigh skin damage for a DIY</w:delText>
        </w:r>
        <w:r>
          <w:delText xml:space="preserve"> Cool Sculpting procedure that does not even work?</w:delText>
        </w:r>
      </w:del>
    </w:p>
    <w:p w14:paraId="00000027" w14:textId="77777777" w:rsidR="00C521F9" w:rsidRDefault="00C521F9"/>
    <w:p w14:paraId="00000028" w14:textId="77777777" w:rsidR="00C521F9" w:rsidRDefault="0092536D">
      <w:ins w:id="64" w:author="Melissa Zelig" w:date="2020-05-23T16:37:00Z">
        <w:r>
          <w:t xml:space="preserve">HOW TO SAVE ON </w:t>
        </w:r>
      </w:ins>
      <w:r>
        <w:t>COOL SCULPTING COST</w:t>
      </w:r>
      <w:ins w:id="65" w:author="Melissa Zelig" w:date="2020-05-23T16:37:00Z">
        <w:r>
          <w:t>?</w:t>
        </w:r>
      </w:ins>
    </w:p>
    <w:p w14:paraId="00000029" w14:textId="77777777" w:rsidR="00C521F9" w:rsidRDefault="00C521F9"/>
    <w:p w14:paraId="0000002A" w14:textId="735178CA" w:rsidR="00C521F9" w:rsidRDefault="0092536D">
      <w:pPr>
        <w:rPr>
          <w:ins w:id="66" w:author="Melissa Zelig" w:date="2020-05-23T16:38:00Z"/>
        </w:rPr>
      </w:pPr>
      <w:ins w:id="67" w:author="Melissa Zelig" w:date="2020-05-23T16:37:00Z">
        <w:r>
          <w:t xml:space="preserve">There are better ways to save on CoolSculpting cost than trying to freeze your fat at home. </w:t>
        </w:r>
      </w:ins>
      <w:r>
        <w:t>Prices for Cool Sculpting vary up</w:t>
      </w:r>
      <w:r>
        <w:t>on the number of treatments, size of appli</w:t>
      </w:r>
      <w:r>
        <w:t>cators used, and areas of the body treated. Body contouring specialists at [SPA] provide an open atmosphere to get your questions answered. They work within a patient’s budge</w:t>
      </w:r>
      <w:ins w:id="68" w:author="Melissa Zelig" w:date="2020-05-23T16:38:00Z">
        <w:r>
          <w:t>t</w:t>
        </w:r>
      </w:ins>
      <w:r>
        <w:t>s while focusing on the goals and well-being of each client.</w:t>
      </w:r>
    </w:p>
    <w:p w14:paraId="0000002B" w14:textId="77777777" w:rsidR="00C521F9" w:rsidRDefault="00C521F9">
      <w:pPr>
        <w:rPr>
          <w:ins w:id="69" w:author="Melissa Zelig" w:date="2020-05-23T16:38:00Z"/>
        </w:rPr>
      </w:pPr>
    </w:p>
    <w:p w14:paraId="0000002C" w14:textId="0C5FCA1E" w:rsidR="00C521F9" w:rsidRDefault="0092536D">
      <w:r>
        <w:t>Currently</w:t>
      </w:r>
      <w:ins w:id="70" w:author="Melissa Zelig" w:date="2020-05-23T16:38:00Z">
        <w:r>
          <w:t xml:space="preserve">, </w:t>
        </w:r>
      </w:ins>
      <w:r>
        <w:t>Always Beautiful</w:t>
      </w:r>
      <w:ins w:id="71" w:author="Melissa Zelig" w:date="2020-05-23T16:38:00Z">
        <w:r>
          <w:t xml:space="preserve"> o</w:t>
        </w:r>
        <w:r>
          <w:t xml:space="preserve">ffers new clients 25% off CoolSculpting cost when they schedule a FREE consultation. </w:t>
        </w:r>
      </w:ins>
    </w:p>
    <w:p w14:paraId="51D98769" w14:textId="212CAEEC" w:rsidR="0092536D" w:rsidRDefault="0092536D"/>
    <w:p w14:paraId="4A3F5D2A" w14:textId="25CB9BCF" w:rsidR="0092536D" w:rsidRPr="0092536D" w:rsidRDefault="0092536D" w:rsidP="0092536D">
      <w:pPr>
        <w:jc w:val="right"/>
        <w:rPr>
          <w:u w:val="single"/>
        </w:rPr>
      </w:pPr>
      <w:r w:rsidRPr="0092536D">
        <w:rPr>
          <w:u w:val="single"/>
        </w:rPr>
        <w:t>See real patient results &gt;&gt;</w:t>
      </w:r>
    </w:p>
    <w:p w14:paraId="0000002D" w14:textId="77777777" w:rsidR="00C521F9" w:rsidRDefault="00C521F9"/>
    <w:p w14:paraId="0000002E" w14:textId="77777777" w:rsidR="00C521F9" w:rsidRDefault="0092536D">
      <w:r>
        <w:t>WHY CHOOSE A REPUTABLE SPA</w:t>
      </w:r>
    </w:p>
    <w:p w14:paraId="0000002F" w14:textId="77777777" w:rsidR="00C521F9" w:rsidRDefault="00C521F9"/>
    <w:p w14:paraId="00000030" w14:textId="72288FA7" w:rsidR="00C521F9" w:rsidRDefault="0092536D">
      <w:r>
        <w:t>Cool Sculpting is a skill sensitive technique. Expertise along with proper equipment plays a role in your overall fat reducing results. Always Beautiful</w:t>
      </w:r>
      <w:r>
        <w:t xml:space="preserve"> provides the necessary skills in contouring pristine physiques. </w:t>
      </w:r>
      <w:del w:id="72" w:author="Melissa Zelig" w:date="2020-05-23T16:39:00Z">
        <w:r>
          <w:delText>They offer a complimentary consultation plus a 25% discount. Now you can keep more money in your poc</w:delText>
        </w:r>
      </w:del>
      <w:r>
        <w:t>All you have to do is fill out the form</w:t>
      </w:r>
      <w:r>
        <w:t xml:space="preserve"> below or call </w:t>
      </w:r>
      <w:r>
        <w:rPr>
          <w:rFonts w:ascii="Roboto" w:hAnsi="Roboto"/>
          <w:color w:val="222222"/>
        </w:rPr>
        <w:t>(720) 280-7016</w:t>
      </w:r>
      <w:r>
        <w:t>.</w:t>
      </w:r>
      <w:del w:id="73" w:author="Melissa Zelig" w:date="2020-05-23T16:39:00Z">
        <w:r>
          <w:delText>Step out in con</w:delText>
        </w:r>
        <w:r>
          <w:delText>fidence as the new you with a stellar body.</w:delText>
        </w:r>
      </w:del>
    </w:p>
    <w:p w14:paraId="00000031" w14:textId="77777777" w:rsidR="00C521F9" w:rsidRDefault="00C521F9"/>
    <w:p w14:paraId="00000032" w14:textId="77777777" w:rsidR="00C521F9" w:rsidRDefault="0092536D">
      <w:r>
        <w:tab/>
      </w:r>
    </w:p>
    <w:p w14:paraId="00000033" w14:textId="77777777" w:rsidR="00C521F9" w:rsidRDefault="00C521F9"/>
    <w:p w14:paraId="00000034" w14:textId="77777777" w:rsidR="00C521F9" w:rsidRDefault="00C521F9"/>
    <w:p w14:paraId="00000035" w14:textId="77777777" w:rsidR="00C521F9" w:rsidRDefault="00C521F9"/>
    <w:p w14:paraId="00000036" w14:textId="77777777" w:rsidR="00C521F9" w:rsidRDefault="00C521F9"/>
    <w:p w14:paraId="00000037" w14:textId="77777777" w:rsidR="00C521F9" w:rsidRDefault="00C521F9"/>
    <w:p w14:paraId="00000038" w14:textId="77777777" w:rsidR="00C521F9" w:rsidRDefault="00C521F9"/>
    <w:sectPr w:rsidR="00C521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3sjS2NLU0MzU1tDRT0lEKTi0uzszPAykwrAUArSxYICwAAAA="/>
  </w:docVars>
  <w:rsids>
    <w:rsidRoot w:val="00C521F9"/>
    <w:rsid w:val="0092536D"/>
    <w:rsid w:val="00C5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F213"/>
  <w15:docId w15:val="{2C05055D-9320-42BF-844C-D9C1F89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2020-05-23T17:43:00Z</dcterms:created>
  <dcterms:modified xsi:type="dcterms:W3CDTF">2020-05-23T17:49:00Z</dcterms:modified>
</cp:coreProperties>
</file>