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65549" w14:textId="2E932762" w:rsidR="008D71F3" w:rsidRPr="008D71F3" w:rsidRDefault="008D71F3" w:rsidP="008D71F3">
      <w:pPr>
        <w:spacing w:after="200" w:line="240" w:lineRule="auto"/>
        <w:rPr>
          <w:rFonts w:ascii="Times New Roman" w:eastAsia="Times New Roman" w:hAnsi="Times New Roman" w:cs="Times New Roman"/>
          <w:sz w:val="24"/>
          <w:szCs w:val="24"/>
        </w:rPr>
      </w:pPr>
      <w:del w:id="0" w:author="melissa zelig" w:date="2020-03-25T18:50:00Z">
        <w:r w:rsidRPr="008D71F3" w:rsidDel="006E5C13">
          <w:rPr>
            <w:rFonts w:ascii="Calibri" w:eastAsia="Times New Roman" w:hAnsi="Calibri" w:cs="Calibri"/>
            <w:color w:val="000000"/>
          </w:rPr>
          <w:delText>Cooltone</w:delText>
        </w:r>
      </w:del>
      <w:ins w:id="1"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w:t>
      </w:r>
      <w:del w:id="2" w:author="melissa zelig" w:date="2020-03-25T18:50:00Z">
        <w:r w:rsidRPr="008D71F3" w:rsidDel="006E5C13">
          <w:rPr>
            <w:rFonts w:ascii="Calibri" w:eastAsia="Times New Roman" w:hAnsi="Calibri" w:cs="Calibri"/>
            <w:color w:val="000000"/>
          </w:rPr>
          <w:delText>after.</w:delText>
        </w:r>
      </w:del>
      <w:ins w:id="3" w:author="melissa zelig" w:date="2020-03-25T18:50:00Z">
        <w:r w:rsidR="006E5C13" w:rsidRPr="008D71F3">
          <w:rPr>
            <w:rFonts w:ascii="Calibri" w:eastAsia="Times New Roman" w:hAnsi="Calibri" w:cs="Calibri"/>
            <w:color w:val="000000"/>
          </w:rPr>
          <w:t>after.</w:t>
        </w:r>
        <w:r w:rsidR="006E5C13">
          <w:rPr>
            <w:rFonts w:ascii="Calibri" w:eastAsia="Times New Roman" w:hAnsi="Calibri" w:cs="Calibri"/>
            <w:color w:val="000000"/>
          </w:rPr>
          <w:t xml:space="preserve"> </w:t>
        </w:r>
        <w:proofErr w:type="spellStart"/>
        <w:proofErr w:type="gramStart"/>
        <w:r w:rsidR="006E5C13">
          <w:rPr>
            <w:rFonts w:ascii="Calibri" w:eastAsia="Times New Roman" w:hAnsi="Calibri" w:cs="Calibri"/>
            <w:color w:val="000000"/>
          </w:rPr>
          <w:t>article.</w:t>
        </w:r>
      </w:ins>
      <w:ins w:id="4" w:author="melissa zelig" w:date="2020-05-15T11:24:00Z">
        <w:r w:rsidR="00F836B2">
          <w:rPr>
            <w:rFonts w:ascii="Calibri" w:eastAsia="Times New Roman" w:hAnsi="Calibri" w:cs="Calibri"/>
            <w:color w:val="000000"/>
          </w:rPr>
          <w:t>ELITE</w:t>
        </w:r>
      </w:ins>
      <w:proofErr w:type="spellEnd"/>
      <w:proofErr w:type="gramEnd"/>
      <w:ins w:id="5" w:author="melissa zelig" w:date="2020-05-15T10:41:00Z">
        <w:r w:rsidR="009F0496">
          <w:rPr>
            <w:rFonts w:ascii="Calibri" w:eastAsia="Times New Roman" w:hAnsi="Calibri" w:cs="Calibri"/>
            <w:color w:val="000000"/>
          </w:rPr>
          <w:t>.</w:t>
        </w:r>
      </w:ins>
      <w:ins w:id="6" w:author="melissa zelig" w:date="2020-03-25T18:50:00Z">
        <w:r w:rsidR="006E5C13">
          <w:rPr>
            <w:rFonts w:ascii="Calibri" w:eastAsia="Times New Roman" w:hAnsi="Calibri" w:cs="Calibri"/>
            <w:color w:val="000000"/>
          </w:rPr>
          <w:t xml:space="preserve"> wz</w:t>
        </w:r>
      </w:ins>
      <w:del w:id="7" w:author="melissa zelig" w:date="2020-03-25T18:49:00Z">
        <w:r w:rsidRPr="008D71F3" w:rsidDel="002B1DD5">
          <w:rPr>
            <w:rFonts w:ascii="Calibri" w:eastAsia="Times New Roman" w:hAnsi="Calibri" w:cs="Calibri"/>
            <w:color w:val="000000"/>
          </w:rPr>
          <w:delText>EXAMPLE.article.mz</w:delText>
        </w:r>
      </w:del>
    </w:p>
    <w:p w14:paraId="68D2C701" w14:textId="75ED3BBC"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KW: </w:t>
      </w:r>
      <w:del w:id="8" w:author="melissa zelig" w:date="2020-03-25T18:50:00Z">
        <w:r w:rsidRPr="008D71F3" w:rsidDel="006E5C13">
          <w:rPr>
            <w:rFonts w:ascii="Calibri" w:eastAsia="Times New Roman" w:hAnsi="Calibri" w:cs="Calibri"/>
            <w:color w:val="000000"/>
          </w:rPr>
          <w:delText>cooltone</w:delText>
        </w:r>
      </w:del>
      <w:ins w:id="9"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w:t>
      </w:r>
    </w:p>
    <w:p w14:paraId="79296A5F" w14:textId="559A98D1"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w:t>
      </w:r>
      <w:del w:id="10" w:author="melissa zelig" w:date="2020-03-25T18:50:00Z">
        <w:r w:rsidRPr="008D71F3" w:rsidDel="006E5C13">
          <w:rPr>
            <w:rFonts w:ascii="Calibri" w:eastAsia="Times New Roman" w:hAnsi="Calibri" w:cs="Calibri"/>
            <w:color w:val="000000"/>
          </w:rPr>
          <w:delText>cooltone</w:delText>
        </w:r>
      </w:del>
      <w:ins w:id="11"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-before-and-after</w:t>
      </w:r>
    </w:p>
    <w:p w14:paraId="44E2A5C3"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Meta: CoolTone before and after pics show how significant this muscle-building treatment, defines abs, lifts &amp; firms the buttocks, and sculpts strong thighs.  </w:t>
      </w:r>
    </w:p>
    <w:p w14:paraId="45FE0F5E"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Before and After | Real Patient Results</w:t>
      </w:r>
    </w:p>
    <w:p w14:paraId="3EA067B5" w14:textId="25A98DDC" w:rsidR="008D71F3" w:rsidRPr="008D71F3" w:rsidRDefault="008D71F3" w:rsidP="008D71F3">
      <w:pPr>
        <w:spacing w:after="200" w:line="240" w:lineRule="auto"/>
        <w:rPr>
          <w:rFonts w:ascii="Times New Roman" w:eastAsia="Times New Roman" w:hAnsi="Times New Roman" w:cs="Times New Roman"/>
          <w:sz w:val="24"/>
          <w:szCs w:val="24"/>
        </w:rPr>
      </w:pPr>
      <w:del w:id="12" w:author="melissa zelig" w:date="2020-03-25T18:39:00Z">
        <w:r w:rsidRPr="008D71F3" w:rsidDel="008D71F3">
          <w:rPr>
            <w:rFonts w:ascii="Calibri" w:eastAsia="Times New Roman" w:hAnsi="Calibri" w:cs="Calibri"/>
            <w:color w:val="000000"/>
          </w:rPr>
          <w:delText xml:space="preserve">Pictures of </w:delText>
        </w:r>
      </w:del>
      <w:del w:id="13" w:author="melissa zelig" w:date="2020-03-25T18:50:00Z">
        <w:r w:rsidRPr="008D71F3" w:rsidDel="006E5C13">
          <w:rPr>
            <w:rFonts w:ascii="Calibri" w:eastAsia="Times New Roman" w:hAnsi="Calibri" w:cs="Calibri"/>
            <w:color w:val="000000"/>
          </w:rPr>
          <w:delText>Cooltone</w:delText>
        </w:r>
      </w:del>
      <w:ins w:id="14"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w:t>
      </w:r>
      <w:ins w:id="15" w:author="melissa zelig" w:date="2020-03-25T18:39:00Z">
        <w:r>
          <w:rPr>
            <w:rFonts w:ascii="Calibri" w:eastAsia="Times New Roman" w:hAnsi="Calibri" w:cs="Calibri"/>
            <w:color w:val="000000"/>
          </w:rPr>
          <w:t xml:space="preserve"> picture</w:t>
        </w:r>
      </w:ins>
      <w:del w:id="16" w:author="melissa zelig" w:date="2020-03-25T18:39:00Z">
        <w:r w:rsidRPr="008D71F3" w:rsidDel="008D71F3">
          <w:rPr>
            <w:rFonts w:ascii="Calibri" w:eastAsia="Times New Roman" w:hAnsi="Calibri" w:cs="Calibri"/>
            <w:color w:val="000000"/>
          </w:rPr>
          <w:delText>s are a</w:delText>
        </w:r>
      </w:del>
      <w:r w:rsidRPr="008D71F3">
        <w:rPr>
          <w:rFonts w:ascii="Calibri" w:eastAsia="Times New Roman" w:hAnsi="Calibri" w:cs="Calibri"/>
          <w:color w:val="000000"/>
        </w:rPr>
        <w:t xml:space="preserve"> </w:t>
      </w:r>
      <w:ins w:id="17" w:author="melissa zelig" w:date="2020-03-25T18:40:00Z">
        <w:r>
          <w:rPr>
            <w:rFonts w:ascii="Calibri" w:eastAsia="Times New Roman" w:hAnsi="Calibri" w:cs="Calibri"/>
            <w:color w:val="000000"/>
          </w:rPr>
          <w:t>attest</w:t>
        </w:r>
        <w:r w:rsidRPr="008D71F3" w:rsidDel="008D71F3">
          <w:rPr>
            <w:rFonts w:ascii="Calibri" w:eastAsia="Times New Roman" w:hAnsi="Calibri" w:cs="Calibri"/>
            <w:color w:val="000000"/>
          </w:rPr>
          <w:t xml:space="preserve"> </w:t>
        </w:r>
      </w:ins>
      <w:del w:id="18" w:author="melissa zelig" w:date="2020-03-25T18:40:00Z">
        <w:r w:rsidRPr="008D71F3" w:rsidDel="008D71F3">
          <w:rPr>
            <w:rFonts w:ascii="Calibri" w:eastAsia="Times New Roman" w:hAnsi="Calibri" w:cs="Calibri"/>
            <w:color w:val="000000"/>
          </w:rPr>
          <w:delText xml:space="preserve">testament </w:delText>
        </w:r>
      </w:del>
      <w:r w:rsidRPr="008D71F3">
        <w:rPr>
          <w:rFonts w:ascii="Calibri" w:eastAsia="Times New Roman" w:hAnsi="Calibri" w:cs="Calibri"/>
          <w:color w:val="000000"/>
        </w:rPr>
        <w:t>of the great results men and women across the globe</w:t>
      </w:r>
      <w:del w:id="19" w:author="melissa zelig" w:date="2020-03-25T18:51:00Z">
        <w:r w:rsidRPr="008D71F3" w:rsidDel="006E5C13">
          <w:rPr>
            <w:rFonts w:ascii="Calibri" w:eastAsia="Times New Roman" w:hAnsi="Calibri" w:cs="Calibri"/>
            <w:color w:val="000000"/>
          </w:rPr>
          <w:delText xml:space="preserve"> </w:delText>
        </w:r>
      </w:del>
      <w:del w:id="20" w:author="melissa zelig" w:date="2020-03-25T18:40:00Z">
        <w:r w:rsidRPr="008D71F3" w:rsidDel="008D71F3">
          <w:rPr>
            <w:rFonts w:ascii="Calibri" w:eastAsia="Times New Roman" w:hAnsi="Calibri" w:cs="Calibri"/>
            <w:color w:val="000000"/>
          </w:rPr>
          <w:delText>are experiencing</w:delText>
        </w:r>
      </w:del>
      <w:ins w:id="21" w:author="melissa zelig" w:date="2020-03-25T18:40:00Z">
        <w:r>
          <w:rPr>
            <w:rFonts w:ascii="Calibri" w:eastAsia="Times New Roman" w:hAnsi="Calibri" w:cs="Calibri"/>
            <w:color w:val="000000"/>
          </w:rPr>
          <w:t xml:space="preserve"> en</w:t>
        </w:r>
      </w:ins>
      <w:ins w:id="22" w:author="melissa zelig" w:date="2020-03-25T18:41:00Z">
        <w:r>
          <w:rPr>
            <w:rFonts w:ascii="Calibri" w:eastAsia="Times New Roman" w:hAnsi="Calibri" w:cs="Calibri"/>
            <w:color w:val="000000"/>
          </w:rPr>
          <w:t>joy</w:t>
        </w:r>
      </w:ins>
      <w:r w:rsidRPr="008D71F3">
        <w:rPr>
          <w:rFonts w:ascii="Calibri" w:eastAsia="Times New Roman" w:hAnsi="Calibri" w:cs="Calibri"/>
          <w:color w:val="000000"/>
        </w:rPr>
        <w:t xml:space="preserve"> with this innovative body contouring treatment. </w:t>
      </w:r>
      <w:del w:id="23" w:author="melissa zelig" w:date="2020-03-25T18:38:00Z">
        <w:r w:rsidRPr="008D71F3" w:rsidDel="008D71F3">
          <w:rPr>
            <w:rFonts w:ascii="Calibri" w:eastAsia="Times New Roman" w:hAnsi="Calibri" w:cs="Calibri"/>
            <w:color w:val="000000"/>
          </w:rPr>
          <w:delText>Made Ff</w:delText>
        </w:r>
      </w:del>
      <w:ins w:id="24" w:author="melissa zelig" w:date="2020-03-25T18:38:00Z">
        <w:r>
          <w:rPr>
            <w:rFonts w:ascii="Calibri" w:eastAsia="Times New Roman" w:hAnsi="Calibri" w:cs="Calibri"/>
            <w:color w:val="000000"/>
          </w:rPr>
          <w:t>F</w:t>
        </w:r>
      </w:ins>
      <w:r w:rsidRPr="008D71F3">
        <w:rPr>
          <w:rFonts w:ascii="Calibri" w:eastAsia="Times New Roman" w:hAnsi="Calibri" w:cs="Calibri"/>
          <w:color w:val="000000"/>
        </w:rPr>
        <w:t xml:space="preserve">rom Allergan, the makers of </w:t>
      </w:r>
      <w:del w:id="25" w:author="melissa zelig" w:date="2020-03-25T18:41:00Z">
        <w:r w:rsidRPr="00D408DA" w:rsidDel="008D71F3">
          <w:rPr>
            <w:rFonts w:ascii="Calibri" w:eastAsia="Times New Roman" w:hAnsi="Calibri" w:cs="Calibri"/>
            <w:color w:val="000000"/>
            <w:u w:val="single"/>
            <w:rPrChange w:id="26" w:author="melissa zelig" w:date="2020-03-25T19:03:00Z">
              <w:rPr>
                <w:rFonts w:ascii="Calibri" w:eastAsia="Times New Roman" w:hAnsi="Calibri" w:cs="Calibri"/>
                <w:color w:val="000000"/>
              </w:rPr>
            </w:rPrChange>
          </w:rPr>
          <w:delText xml:space="preserve">the fat-freezing technology, </w:delText>
        </w:r>
      </w:del>
      <w:r w:rsidRPr="00D408DA">
        <w:rPr>
          <w:rFonts w:ascii="Calibri" w:eastAsia="Times New Roman" w:hAnsi="Calibri" w:cs="Calibri"/>
          <w:color w:val="000000"/>
          <w:u w:val="single"/>
          <w:rPrChange w:id="27" w:author="melissa zelig" w:date="2020-03-25T19:03:00Z">
            <w:rPr>
              <w:rFonts w:ascii="Calibri" w:eastAsia="Times New Roman" w:hAnsi="Calibri" w:cs="Calibri"/>
              <w:color w:val="000000"/>
            </w:rPr>
          </w:rPrChange>
        </w:rPr>
        <w:t>Coolsculpting,</w:t>
      </w:r>
      <w:r w:rsidRPr="008D71F3">
        <w:rPr>
          <w:rFonts w:ascii="Calibri" w:eastAsia="Times New Roman" w:hAnsi="Calibri" w:cs="Calibri"/>
          <w:color w:val="000000"/>
        </w:rPr>
        <w:t xml:space="preserve"> </w:t>
      </w:r>
      <w:del w:id="28" w:author="melissa zelig" w:date="2020-03-25T18:50:00Z">
        <w:r w:rsidRPr="008D71F3" w:rsidDel="006E5C13">
          <w:rPr>
            <w:rFonts w:ascii="Calibri" w:eastAsia="Times New Roman" w:hAnsi="Calibri" w:cs="Calibri"/>
            <w:color w:val="000000"/>
          </w:rPr>
          <w:delText>Cooltone</w:delText>
        </w:r>
      </w:del>
      <w:ins w:id="29"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focuses on strengthening, firming, and building glutes, thighs, and abdominal muscles.  The FDA-cleared </w:t>
      </w:r>
      <w:del w:id="30" w:author="melissa zelig" w:date="2020-03-25T18:51:00Z">
        <w:r w:rsidRPr="008D71F3" w:rsidDel="006E5C13">
          <w:rPr>
            <w:rFonts w:ascii="Calibri" w:eastAsia="Times New Roman" w:hAnsi="Calibri" w:cs="Calibri"/>
            <w:color w:val="000000"/>
          </w:rPr>
          <w:delText xml:space="preserve">treatment </w:delText>
        </w:r>
      </w:del>
      <w:ins w:id="31" w:author="melissa zelig" w:date="2020-03-25T18:51:00Z">
        <w:r w:rsidR="006E5C13">
          <w:rPr>
            <w:rFonts w:ascii="Calibri" w:eastAsia="Times New Roman" w:hAnsi="Calibri" w:cs="Calibri"/>
            <w:color w:val="000000"/>
          </w:rPr>
          <w:t>procedure</w:t>
        </w:r>
        <w:r w:rsidR="006E5C13" w:rsidRPr="008D71F3">
          <w:rPr>
            <w:rFonts w:ascii="Calibri" w:eastAsia="Times New Roman" w:hAnsi="Calibri" w:cs="Calibri"/>
            <w:color w:val="000000"/>
          </w:rPr>
          <w:t xml:space="preserve"> </w:t>
        </w:r>
      </w:ins>
      <w:r w:rsidRPr="008D71F3">
        <w:rPr>
          <w:rFonts w:ascii="Calibri" w:eastAsia="Times New Roman" w:hAnsi="Calibri" w:cs="Calibri"/>
          <w:color w:val="000000"/>
        </w:rPr>
        <w:t xml:space="preserve">is </w:t>
      </w:r>
      <w:del w:id="32" w:author="melissa zelig" w:date="2020-03-25T18:50:00Z">
        <w:r w:rsidRPr="008D71F3" w:rsidDel="006E5C13">
          <w:rPr>
            <w:rFonts w:ascii="Calibri" w:eastAsia="Times New Roman" w:hAnsi="Calibri" w:cs="Calibri"/>
            <w:color w:val="000000"/>
          </w:rPr>
          <w:delText xml:space="preserve">quick and </w:delText>
        </w:r>
      </w:del>
      <w:r w:rsidRPr="008D71F3">
        <w:rPr>
          <w:rFonts w:ascii="Calibri" w:eastAsia="Times New Roman" w:hAnsi="Calibri" w:cs="Calibri"/>
          <w:color w:val="000000"/>
        </w:rPr>
        <w:t xml:space="preserve">painless and only takes 30 minutes. As evidenced in </w:t>
      </w:r>
      <w:del w:id="33" w:author="melissa zelig" w:date="2020-03-25T18:50:00Z">
        <w:r w:rsidRPr="008D71F3" w:rsidDel="006E5C13">
          <w:rPr>
            <w:rFonts w:ascii="Calibri" w:eastAsia="Times New Roman" w:hAnsi="Calibri" w:cs="Calibri"/>
            <w:color w:val="000000"/>
          </w:rPr>
          <w:delText>Cooltone</w:delText>
        </w:r>
      </w:del>
      <w:ins w:id="34"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 images, the outcome is washboard abs, defined thighs, and a lifted</w:t>
      </w:r>
      <w:ins w:id="35" w:author="melissa zelig" w:date="2020-03-25T19:03:00Z">
        <w:r w:rsidR="00D408DA">
          <w:rPr>
            <w:rFonts w:ascii="Calibri" w:eastAsia="Times New Roman" w:hAnsi="Calibri" w:cs="Calibri"/>
            <w:color w:val="000000"/>
          </w:rPr>
          <w:t>,</w:t>
        </w:r>
      </w:ins>
      <w:del w:id="36" w:author="melissa zelig" w:date="2020-03-25T19:03:00Z">
        <w:r w:rsidRPr="008D71F3" w:rsidDel="00D408DA">
          <w:rPr>
            <w:rFonts w:ascii="Calibri" w:eastAsia="Times New Roman" w:hAnsi="Calibri" w:cs="Calibri"/>
            <w:color w:val="000000"/>
          </w:rPr>
          <w:delText xml:space="preserve"> and</w:delText>
        </w:r>
      </w:del>
      <w:r w:rsidRPr="008D71F3">
        <w:rPr>
          <w:rFonts w:ascii="Calibri" w:eastAsia="Times New Roman" w:hAnsi="Calibri" w:cs="Calibri"/>
          <w:color w:val="000000"/>
        </w:rPr>
        <w:t xml:space="preserve"> sculpted butt.</w:t>
      </w:r>
    </w:p>
    <w:p w14:paraId="2AB76D70" w14:textId="4B975BE4" w:rsidR="008D71F3" w:rsidRDefault="008D71F3" w:rsidP="008D71F3">
      <w:pPr>
        <w:spacing w:after="200" w:line="240" w:lineRule="auto"/>
        <w:rPr>
          <w:ins w:id="37" w:author="melissa zelig" w:date="2020-03-25T19:07:00Z"/>
          <w:rFonts w:ascii="Calibri" w:eastAsia="Times New Roman" w:hAnsi="Calibri" w:cs="Calibri"/>
          <w:color w:val="000000"/>
        </w:rPr>
      </w:pPr>
      <w:r w:rsidRPr="008D71F3">
        <w:rPr>
          <w:rFonts w:ascii="Calibri" w:eastAsia="Times New Roman" w:hAnsi="Calibri" w:cs="Calibri"/>
          <w:color w:val="000000"/>
        </w:rPr>
        <w:t>Browse these</w:t>
      </w:r>
      <w:del w:id="38" w:author="melissa zelig" w:date="2020-03-25T18:41:00Z">
        <w:r w:rsidRPr="008D71F3" w:rsidDel="008D71F3">
          <w:rPr>
            <w:rFonts w:ascii="Calibri" w:eastAsia="Times New Roman" w:hAnsi="Calibri" w:cs="Calibri"/>
            <w:color w:val="000000"/>
          </w:rPr>
          <w:delText xml:space="preserve"> Cooltone</w:delText>
        </w:r>
      </w:del>
      <w:r w:rsidRPr="008D71F3">
        <w:rPr>
          <w:rFonts w:ascii="Calibri" w:eastAsia="Times New Roman" w:hAnsi="Calibri" w:cs="Calibri"/>
          <w:color w:val="000000"/>
        </w:rPr>
        <w:t xml:space="preserve"> before and after images of real patients</w:t>
      </w:r>
      <w:del w:id="39" w:author="melissa zelig" w:date="2020-03-25T18:41:00Z">
        <w:r w:rsidRPr="008D71F3" w:rsidDel="008D71F3">
          <w:rPr>
            <w:rFonts w:ascii="Calibri" w:eastAsia="Times New Roman" w:hAnsi="Calibri" w:cs="Calibri"/>
            <w:color w:val="000000"/>
          </w:rPr>
          <w:delText>men and women</w:delText>
        </w:r>
      </w:del>
      <w:r w:rsidRPr="008D71F3">
        <w:rPr>
          <w:rFonts w:ascii="Calibri" w:eastAsia="Times New Roman" w:hAnsi="Calibri" w:cs="Calibri"/>
          <w:color w:val="000000"/>
        </w:rPr>
        <w:t xml:space="preserve"> </w:t>
      </w:r>
      <w:ins w:id="40" w:author="melissa zelig" w:date="2020-03-25T18:42:00Z">
        <w:r>
          <w:rPr>
            <w:rFonts w:ascii="Calibri" w:eastAsia="Times New Roman" w:hAnsi="Calibri" w:cs="Calibri"/>
            <w:color w:val="000000"/>
          </w:rPr>
          <w:t xml:space="preserve">and learn more to </w:t>
        </w:r>
      </w:ins>
      <w:del w:id="41" w:author="melissa zelig" w:date="2020-03-25T18:42:00Z">
        <w:r w:rsidRPr="008D71F3" w:rsidDel="008D71F3">
          <w:rPr>
            <w:rFonts w:ascii="Calibri" w:eastAsia="Times New Roman" w:hAnsi="Calibri" w:cs="Calibri"/>
            <w:color w:val="000000"/>
          </w:rPr>
          <w:delText xml:space="preserve">to discover more about this fascinating body contouring and muscle-building treatment to </w:delText>
        </w:r>
      </w:del>
      <w:r w:rsidRPr="008D71F3">
        <w:rPr>
          <w:rFonts w:ascii="Calibri" w:eastAsia="Times New Roman" w:hAnsi="Calibri" w:cs="Calibri"/>
          <w:color w:val="000000"/>
        </w:rPr>
        <w:t xml:space="preserve">find out if </w:t>
      </w:r>
      <w:del w:id="42" w:author="melissa zelig" w:date="2020-03-25T18:50:00Z">
        <w:r w:rsidRPr="008D71F3" w:rsidDel="006E5C13">
          <w:rPr>
            <w:rFonts w:ascii="Calibri" w:eastAsia="Times New Roman" w:hAnsi="Calibri" w:cs="Calibri"/>
            <w:color w:val="000000"/>
          </w:rPr>
          <w:delText>Cooltone</w:delText>
        </w:r>
      </w:del>
      <w:ins w:id="43"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is the right fit for you. </w:t>
      </w:r>
    </w:p>
    <w:p w14:paraId="08AD2A26" w14:textId="3468906B" w:rsidR="00D408DA" w:rsidRPr="00D408DA" w:rsidRDefault="00D408DA">
      <w:pPr>
        <w:spacing w:after="200" w:line="240" w:lineRule="auto"/>
        <w:jc w:val="right"/>
        <w:rPr>
          <w:rFonts w:ascii="Times New Roman" w:eastAsia="Times New Roman" w:hAnsi="Times New Roman" w:cs="Times New Roman"/>
          <w:sz w:val="24"/>
          <w:szCs w:val="24"/>
          <w:u w:val="single"/>
          <w:rPrChange w:id="44" w:author="melissa zelig" w:date="2020-03-25T19:07:00Z">
            <w:rPr>
              <w:rFonts w:ascii="Times New Roman" w:eastAsia="Times New Roman" w:hAnsi="Times New Roman" w:cs="Times New Roman"/>
              <w:sz w:val="24"/>
              <w:szCs w:val="24"/>
            </w:rPr>
          </w:rPrChange>
        </w:rPr>
        <w:pPrChange w:id="45" w:author="melissa zelig" w:date="2020-03-25T19:07:00Z">
          <w:pPr>
            <w:spacing w:after="200" w:line="240" w:lineRule="auto"/>
          </w:pPr>
        </w:pPrChange>
      </w:pPr>
      <w:ins w:id="46" w:author="melissa zelig" w:date="2020-03-25T19:07:00Z">
        <w:r w:rsidRPr="00D408DA">
          <w:rPr>
            <w:rFonts w:ascii="Calibri" w:eastAsia="Times New Roman" w:hAnsi="Calibri" w:cs="Calibri"/>
            <w:color w:val="000000"/>
            <w:u w:val="single"/>
            <w:rPrChange w:id="47" w:author="melissa zelig" w:date="2020-03-25T19:07:00Z">
              <w:rPr>
                <w:rFonts w:ascii="Calibri" w:eastAsia="Times New Roman" w:hAnsi="Calibri" w:cs="Calibri"/>
                <w:color w:val="000000"/>
              </w:rPr>
            </w:rPrChange>
          </w:rPr>
          <w:t>Learn more about CoolTone including cost, results, treatment areas and more &gt;&gt;</w:t>
        </w:r>
      </w:ins>
    </w:p>
    <w:p w14:paraId="59EE1DA1" w14:textId="3A6BBE8F" w:rsidR="008D71F3" w:rsidRPr="008D71F3" w:rsidDel="00D408DA" w:rsidRDefault="008D71F3" w:rsidP="008D71F3">
      <w:pPr>
        <w:spacing w:after="0" w:line="240" w:lineRule="auto"/>
        <w:rPr>
          <w:del w:id="48" w:author="melissa zelig" w:date="2020-03-25T19:01:00Z"/>
          <w:rFonts w:ascii="Times New Roman" w:eastAsia="Times New Roman" w:hAnsi="Times New Roman" w:cs="Times New Roman"/>
          <w:sz w:val="24"/>
          <w:szCs w:val="24"/>
        </w:rPr>
      </w:pPr>
    </w:p>
    <w:p w14:paraId="1EF38F51"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BEFORE AND AFTER*</w:t>
      </w:r>
    </w:p>
    <w:p w14:paraId="00CDEA80" w14:textId="694CB122" w:rsidR="008D71F3" w:rsidRDefault="008D71F3" w:rsidP="008D71F3">
      <w:pPr>
        <w:spacing w:after="200" w:line="240" w:lineRule="auto"/>
        <w:rPr>
          <w:ins w:id="49" w:author="melissa zelig" w:date="2020-03-25T19:09:00Z"/>
          <w:rFonts w:ascii="Calibri" w:eastAsia="Times New Roman" w:hAnsi="Calibri" w:cs="Calibri"/>
          <w:color w:val="000000"/>
        </w:rPr>
      </w:pPr>
      <w:r w:rsidRPr="008D71F3">
        <w:rPr>
          <w:rFonts w:ascii="Calibri" w:eastAsia="Times New Roman" w:hAnsi="Calibri" w:cs="Calibri"/>
          <w:color w:val="000000"/>
        </w:rPr>
        <w:t>With any cosmetic treatment, results may vary</w:t>
      </w:r>
      <w:ins w:id="50" w:author="melissa zelig" w:date="2020-03-25T18:42:00Z">
        <w:r>
          <w:rPr>
            <w:rFonts w:ascii="Calibri" w:eastAsia="Times New Roman" w:hAnsi="Calibri" w:cs="Calibri"/>
            <w:color w:val="000000"/>
          </w:rPr>
          <w:t>.</w:t>
        </w:r>
      </w:ins>
      <w:del w:id="51" w:author="melissa zelig" w:date="2020-03-25T18:42:00Z">
        <w:r w:rsidRPr="008D71F3" w:rsidDel="008D71F3">
          <w:rPr>
            <w:rFonts w:ascii="Calibri" w:eastAsia="Times New Roman" w:hAnsi="Calibri" w:cs="Calibri"/>
            <w:color w:val="000000"/>
          </w:rPr>
          <w:delText xml:space="preserve"> per individual patient. </w:delText>
        </w:r>
      </w:del>
      <w:ins w:id="52" w:author="melissa zelig" w:date="2020-03-25T18:42:00Z">
        <w:r>
          <w:rPr>
            <w:rFonts w:ascii="Calibri" w:eastAsia="Times New Roman" w:hAnsi="Calibri" w:cs="Calibri"/>
            <w:color w:val="000000"/>
          </w:rPr>
          <w:t xml:space="preserve">* </w:t>
        </w:r>
      </w:ins>
      <w:ins w:id="53" w:author="melissa zelig" w:date="2020-03-25T19:01:00Z">
        <w:r w:rsidR="00D408DA">
          <w:rPr>
            <w:rFonts w:ascii="Calibri" w:eastAsia="Times New Roman" w:hAnsi="Calibri" w:cs="Calibri"/>
            <w:color w:val="000000"/>
          </w:rPr>
          <w:t>The men and women</w:t>
        </w:r>
      </w:ins>
      <w:del w:id="54" w:author="melissa zelig" w:date="2020-03-25T18:42:00Z">
        <w:r w:rsidRPr="008D71F3" w:rsidDel="008D71F3">
          <w:rPr>
            <w:rFonts w:ascii="Calibri" w:eastAsia="Times New Roman" w:hAnsi="Calibri" w:cs="Calibri"/>
            <w:color w:val="000000"/>
          </w:rPr>
          <w:delText>Results</w:delText>
        </w:r>
      </w:del>
      <w:r w:rsidRPr="008D71F3">
        <w:rPr>
          <w:rFonts w:ascii="Calibri" w:eastAsia="Times New Roman" w:hAnsi="Calibri" w:cs="Calibri"/>
          <w:color w:val="000000"/>
        </w:rPr>
        <w:t xml:space="preserve"> showcased in </w:t>
      </w:r>
      <w:ins w:id="55" w:author="melissa zelig" w:date="2020-03-25T18:42:00Z">
        <w:r>
          <w:rPr>
            <w:rFonts w:ascii="Calibri" w:eastAsia="Times New Roman" w:hAnsi="Calibri" w:cs="Calibri"/>
            <w:color w:val="000000"/>
          </w:rPr>
          <w:t>these</w:t>
        </w:r>
      </w:ins>
      <w:del w:id="56" w:author="melissa zelig" w:date="2020-03-25T18:42:00Z">
        <w:r w:rsidRPr="008D71F3" w:rsidDel="008D71F3">
          <w:rPr>
            <w:rFonts w:ascii="Calibri" w:eastAsia="Times New Roman" w:hAnsi="Calibri" w:cs="Calibri"/>
            <w:color w:val="000000"/>
          </w:rPr>
          <w:delText>Cooltone</w:delText>
        </w:r>
      </w:del>
      <w:r w:rsidRPr="008D71F3">
        <w:rPr>
          <w:rFonts w:ascii="Calibri" w:eastAsia="Times New Roman" w:hAnsi="Calibri" w:cs="Calibri"/>
          <w:color w:val="000000"/>
        </w:rPr>
        <w:t xml:space="preserve"> before and after images</w:t>
      </w:r>
      <w:ins w:id="57" w:author="melissa zelig" w:date="2020-03-25T18:42:00Z">
        <w:r>
          <w:rPr>
            <w:rFonts w:ascii="Calibri" w:eastAsia="Times New Roman" w:hAnsi="Calibri" w:cs="Calibri"/>
            <w:color w:val="000000"/>
          </w:rPr>
          <w:t xml:space="preserve"> </w:t>
        </w:r>
      </w:ins>
      <w:ins w:id="58" w:author="melissa zelig" w:date="2020-03-25T19:01:00Z">
        <w:r w:rsidR="00D408DA">
          <w:rPr>
            <w:rFonts w:ascii="Calibri" w:eastAsia="Times New Roman" w:hAnsi="Calibri" w:cs="Calibri"/>
            <w:color w:val="000000"/>
          </w:rPr>
          <w:t>are</w:t>
        </w:r>
      </w:ins>
      <w:del w:id="59" w:author="melissa zelig" w:date="2020-03-25T18:43:00Z">
        <w:r w:rsidRPr="008D71F3" w:rsidDel="008D71F3">
          <w:rPr>
            <w:rFonts w:ascii="Calibri" w:eastAsia="Times New Roman" w:hAnsi="Calibri" w:cs="Calibri"/>
            <w:color w:val="000000"/>
          </w:rPr>
          <w:delText xml:space="preserve"> are by</w:delText>
        </w:r>
      </w:del>
      <w:r w:rsidRPr="008D71F3">
        <w:rPr>
          <w:rFonts w:ascii="Calibri" w:eastAsia="Times New Roman" w:hAnsi="Calibri" w:cs="Calibri"/>
          <w:color w:val="000000"/>
        </w:rPr>
        <w:t xml:space="preserve"> actual patients. These patients accentuate the importance of choosing a skilled provider to perform this technique-sensitive treatment.</w:t>
      </w:r>
    </w:p>
    <w:p w14:paraId="76069D9F" w14:textId="14C043A2" w:rsidR="00B44FE9" w:rsidRPr="008D71F3" w:rsidDel="00B44FE9" w:rsidRDefault="00B44FE9">
      <w:pPr>
        <w:spacing w:after="200" w:line="360" w:lineRule="auto"/>
        <w:rPr>
          <w:del w:id="60" w:author="melissa zelig" w:date="2020-03-25T19:12:00Z"/>
          <w:rFonts w:ascii="Times New Roman" w:eastAsia="Times New Roman" w:hAnsi="Times New Roman" w:cs="Times New Roman"/>
          <w:sz w:val="24"/>
          <w:szCs w:val="24"/>
        </w:rPr>
        <w:pPrChange w:id="61" w:author="melissa zelig" w:date="2020-03-25T19:10:00Z">
          <w:pPr>
            <w:spacing w:after="200" w:line="240" w:lineRule="auto"/>
          </w:pPr>
        </w:pPrChange>
      </w:pPr>
      <w:bookmarkStart w:id="62" w:name="_Hlk36055932"/>
    </w:p>
    <w:bookmarkEnd w:id="62"/>
    <w:p w14:paraId="76A9DC54"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6D768CAF"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HOW DOES COOLTONE WORK?</w:t>
      </w:r>
    </w:p>
    <w:p w14:paraId="77FFF8DA" w14:textId="51C0ABE1"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The incredible results of </w:t>
      </w:r>
      <w:del w:id="63" w:author="melissa zelig" w:date="2020-03-25T18:50:00Z">
        <w:r w:rsidRPr="008D71F3" w:rsidDel="006E5C13">
          <w:rPr>
            <w:rFonts w:ascii="Calibri" w:eastAsia="Times New Roman" w:hAnsi="Calibri" w:cs="Calibri"/>
            <w:color w:val="000000"/>
          </w:rPr>
          <w:delText>Cooltone</w:delText>
        </w:r>
      </w:del>
      <w:ins w:id="64"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 images </w:t>
      </w:r>
      <w:del w:id="65" w:author="melissa zelig" w:date="2020-03-25T19:03:00Z">
        <w:r w:rsidRPr="008D71F3" w:rsidDel="00D408DA">
          <w:rPr>
            <w:rFonts w:ascii="Calibri" w:eastAsia="Times New Roman" w:hAnsi="Calibri" w:cs="Calibri"/>
            <w:color w:val="000000"/>
          </w:rPr>
          <w:delText>have</w:delText>
        </w:r>
      </w:del>
      <w:ins w:id="66" w:author="melissa zelig" w:date="2020-03-25T19:03:00Z">
        <w:r w:rsidR="00D408DA">
          <w:rPr>
            <w:rFonts w:ascii="Calibri" w:eastAsia="Times New Roman" w:hAnsi="Calibri" w:cs="Calibri"/>
            <w:color w:val="000000"/>
          </w:rPr>
          <w:t>leave</w:t>
        </w:r>
      </w:ins>
      <w:r w:rsidRPr="008D71F3">
        <w:rPr>
          <w:rFonts w:ascii="Calibri" w:eastAsia="Times New Roman" w:hAnsi="Calibri" w:cs="Calibri"/>
          <w:color w:val="000000"/>
        </w:rPr>
        <w:t xml:space="preserve"> many desiring to know exactly how the </w:t>
      </w:r>
      <w:del w:id="67" w:author="melissa zelig" w:date="2020-03-25T18:43:00Z">
        <w:r w:rsidRPr="008D71F3" w:rsidDel="008D71F3">
          <w:rPr>
            <w:rFonts w:ascii="Calibri" w:eastAsia="Times New Roman" w:hAnsi="Calibri" w:cs="Calibri"/>
            <w:color w:val="000000"/>
          </w:rPr>
          <w:delText xml:space="preserve">Cooltone </w:delText>
        </w:r>
      </w:del>
      <w:r w:rsidRPr="008D71F3">
        <w:rPr>
          <w:rFonts w:ascii="Calibri" w:eastAsia="Times New Roman" w:hAnsi="Calibri" w:cs="Calibri"/>
          <w:color w:val="000000"/>
        </w:rPr>
        <w:t xml:space="preserve">treatment works. </w:t>
      </w:r>
      <w:ins w:id="68" w:author="melissa zelig" w:date="2020-03-25T19:01:00Z">
        <w:r w:rsidR="00D408DA">
          <w:rPr>
            <w:rFonts w:ascii="Calibri" w:eastAsia="Times New Roman" w:hAnsi="Calibri" w:cs="Calibri"/>
            <w:color w:val="000000"/>
          </w:rPr>
          <w:t>Using magnetic muscle stimulation (MMS)</w:t>
        </w:r>
      </w:ins>
      <w:del w:id="69" w:author="melissa zelig" w:date="2020-03-25T18:43:00Z">
        <w:r w:rsidRPr="008D71F3" w:rsidDel="008D71F3">
          <w:rPr>
            <w:rFonts w:ascii="Calibri" w:eastAsia="Times New Roman" w:hAnsi="Calibri" w:cs="Calibri"/>
            <w:color w:val="000000"/>
          </w:rPr>
          <w:delText xml:space="preserve">How does this science and technology work? </w:delText>
        </w:r>
      </w:del>
      <w:del w:id="70" w:author="melissa zelig" w:date="2020-03-25T19:01:00Z">
        <w:r w:rsidRPr="008D71F3" w:rsidDel="00D408DA">
          <w:rPr>
            <w:rFonts w:ascii="Calibri" w:eastAsia="Times New Roman" w:hAnsi="Calibri" w:cs="Calibri"/>
            <w:color w:val="000000"/>
          </w:rPr>
          <w:delText>By applying electromagnetic energy,</w:delText>
        </w:r>
      </w:del>
      <w:ins w:id="71" w:author="melissa zelig" w:date="2020-03-25T19:01:00Z">
        <w:r w:rsidR="00D408DA">
          <w:rPr>
            <w:rFonts w:ascii="Calibri" w:eastAsia="Times New Roman" w:hAnsi="Calibri" w:cs="Calibri"/>
            <w:color w:val="000000"/>
          </w:rPr>
          <w:t xml:space="preserve">, </w:t>
        </w:r>
      </w:ins>
      <w:ins w:id="72" w:author="melissa zelig" w:date="2020-03-25T19:03:00Z">
        <w:r w:rsidR="00D408DA">
          <w:rPr>
            <w:rFonts w:ascii="Calibri" w:eastAsia="Times New Roman" w:hAnsi="Calibri" w:cs="Calibri"/>
            <w:color w:val="000000"/>
          </w:rPr>
          <w:t>Cool</w:t>
        </w:r>
      </w:ins>
      <w:ins w:id="73" w:author="melissa zelig" w:date="2020-03-25T19:04:00Z">
        <w:r w:rsidR="00D408DA">
          <w:rPr>
            <w:rFonts w:ascii="Calibri" w:eastAsia="Times New Roman" w:hAnsi="Calibri" w:cs="Calibri"/>
            <w:color w:val="000000"/>
          </w:rPr>
          <w:t xml:space="preserve"> Tone penetrates muscle tissue with </w:t>
        </w:r>
      </w:ins>
      <w:ins w:id="74" w:author="melissa zelig" w:date="2020-03-25T19:01:00Z">
        <w:r w:rsidR="00D408DA">
          <w:rPr>
            <w:rFonts w:ascii="Calibri" w:eastAsia="Times New Roman" w:hAnsi="Calibri" w:cs="Calibri"/>
            <w:color w:val="000000"/>
          </w:rPr>
          <w:t>el</w:t>
        </w:r>
      </w:ins>
      <w:ins w:id="75" w:author="melissa zelig" w:date="2020-03-25T19:02:00Z">
        <w:r w:rsidR="00D408DA">
          <w:rPr>
            <w:rFonts w:ascii="Calibri" w:eastAsia="Times New Roman" w:hAnsi="Calibri" w:cs="Calibri"/>
            <w:color w:val="000000"/>
          </w:rPr>
          <w:t>ectromagnetic energy</w:t>
        </w:r>
      </w:ins>
      <w:ins w:id="76" w:author="melissa zelig" w:date="2020-03-25T19:04:00Z">
        <w:r w:rsidR="00D408DA">
          <w:rPr>
            <w:rFonts w:ascii="Calibri" w:eastAsia="Times New Roman" w:hAnsi="Calibri" w:cs="Calibri"/>
            <w:color w:val="000000"/>
          </w:rPr>
          <w:t xml:space="preserve">. </w:t>
        </w:r>
      </w:ins>
      <w:del w:id="77" w:author="melissa zelig" w:date="2020-03-25T19:02:00Z">
        <w:r w:rsidRPr="008D71F3" w:rsidDel="00D408DA">
          <w:rPr>
            <w:rFonts w:ascii="Calibri" w:eastAsia="Times New Roman" w:hAnsi="Calibri" w:cs="Calibri"/>
            <w:color w:val="000000"/>
          </w:rPr>
          <w:delText xml:space="preserve"> </w:delText>
        </w:r>
      </w:del>
      <w:del w:id="78" w:author="melissa zelig" w:date="2020-03-25T18:50:00Z">
        <w:r w:rsidRPr="008D71F3" w:rsidDel="006E5C13">
          <w:rPr>
            <w:rFonts w:ascii="Calibri" w:eastAsia="Times New Roman" w:hAnsi="Calibri" w:cs="Calibri"/>
            <w:color w:val="000000"/>
          </w:rPr>
          <w:delText>Cooltone</w:delText>
        </w:r>
      </w:del>
      <w:del w:id="79" w:author="melissa zelig" w:date="2020-03-25T19:04:00Z">
        <w:r w:rsidRPr="008D71F3" w:rsidDel="00D408DA">
          <w:rPr>
            <w:rFonts w:ascii="Calibri" w:eastAsia="Times New Roman" w:hAnsi="Calibri" w:cs="Calibri"/>
            <w:color w:val="000000"/>
          </w:rPr>
          <w:delText xml:space="preserve"> penetrates through the skin to the muscle tissue. </w:delText>
        </w:r>
      </w:del>
      <w:del w:id="80" w:author="melissa zelig" w:date="2020-03-25T19:02:00Z">
        <w:r w:rsidRPr="008D71F3" w:rsidDel="00D408DA">
          <w:rPr>
            <w:rFonts w:ascii="Calibri" w:eastAsia="Times New Roman" w:hAnsi="Calibri" w:cs="Calibri"/>
            <w:color w:val="000000"/>
          </w:rPr>
          <w:delText>Comparable to lifting weights, t</w:delText>
        </w:r>
      </w:del>
      <w:ins w:id="81" w:author="melissa zelig" w:date="2020-03-25T19:02:00Z">
        <w:r w:rsidR="00D408DA">
          <w:rPr>
            <w:rFonts w:ascii="Calibri" w:eastAsia="Times New Roman" w:hAnsi="Calibri" w:cs="Calibri"/>
            <w:color w:val="000000"/>
          </w:rPr>
          <w:t>T</w:t>
        </w:r>
      </w:ins>
      <w:r w:rsidRPr="008D71F3">
        <w:rPr>
          <w:rFonts w:ascii="Calibri" w:eastAsia="Times New Roman" w:hAnsi="Calibri" w:cs="Calibri"/>
          <w:color w:val="000000"/>
        </w:rPr>
        <w:t>he current</w:t>
      </w:r>
      <w:del w:id="82" w:author="melissa zelig" w:date="2020-03-25T19:02:00Z">
        <w:r w:rsidRPr="008D71F3" w:rsidDel="00D408DA">
          <w:rPr>
            <w:rFonts w:ascii="Calibri" w:eastAsia="Times New Roman" w:hAnsi="Calibri" w:cs="Calibri"/>
            <w:color w:val="000000"/>
          </w:rPr>
          <w:delText xml:space="preserve"> of energy</w:delText>
        </w:r>
      </w:del>
      <w:r w:rsidRPr="008D71F3">
        <w:rPr>
          <w:rFonts w:ascii="Calibri" w:eastAsia="Times New Roman" w:hAnsi="Calibri" w:cs="Calibri"/>
          <w:color w:val="000000"/>
        </w:rPr>
        <w:t xml:space="preserve"> stimulates the muscle tissues to contract. </w:t>
      </w:r>
      <w:del w:id="83" w:author="melissa zelig" w:date="2020-03-25T18:50:00Z">
        <w:r w:rsidRPr="008D71F3" w:rsidDel="006E5C13">
          <w:rPr>
            <w:rFonts w:ascii="Calibri" w:eastAsia="Times New Roman" w:hAnsi="Calibri" w:cs="Calibri"/>
            <w:color w:val="000000"/>
          </w:rPr>
          <w:delText>Cooltone</w:delText>
        </w:r>
      </w:del>
      <w:ins w:id="84"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activates contractions </w:t>
      </w:r>
      <w:ins w:id="85" w:author="melissa zelig" w:date="2020-03-25T18:58:00Z">
        <w:r w:rsidR="00D408DA">
          <w:rPr>
            <w:rFonts w:ascii="Calibri" w:eastAsia="Times New Roman" w:hAnsi="Calibri" w:cs="Calibri"/>
            <w:color w:val="000000"/>
          </w:rPr>
          <w:t xml:space="preserve">that </w:t>
        </w:r>
      </w:ins>
      <w:ins w:id="86" w:author="melissa zelig" w:date="2020-03-25T19:04:00Z">
        <w:r w:rsidR="00D408DA">
          <w:rPr>
            <w:rFonts w:ascii="Calibri" w:eastAsia="Times New Roman" w:hAnsi="Calibri" w:cs="Calibri"/>
            <w:color w:val="000000"/>
          </w:rPr>
          <w:t>far exceed</w:t>
        </w:r>
      </w:ins>
      <w:del w:id="87" w:author="melissa zelig" w:date="2020-03-25T19:04:00Z">
        <w:r w:rsidRPr="008D71F3" w:rsidDel="00D408DA">
          <w:rPr>
            <w:rFonts w:ascii="Calibri" w:eastAsia="Times New Roman" w:hAnsi="Calibri" w:cs="Calibri"/>
            <w:color w:val="000000"/>
          </w:rPr>
          <w:delText>far more powerful than what</w:delText>
        </w:r>
      </w:del>
      <w:ins w:id="88" w:author="melissa zelig" w:date="2020-03-25T19:04:00Z">
        <w:r w:rsidR="00D408DA">
          <w:rPr>
            <w:rFonts w:ascii="Calibri" w:eastAsia="Times New Roman" w:hAnsi="Calibri" w:cs="Calibri"/>
            <w:color w:val="000000"/>
          </w:rPr>
          <w:t xml:space="preserve"> those</w:t>
        </w:r>
      </w:ins>
      <w:del w:id="89" w:author="melissa zelig" w:date="2020-03-25T19:04:00Z">
        <w:r w:rsidRPr="008D71F3" w:rsidDel="00D408DA">
          <w:rPr>
            <w:rFonts w:ascii="Calibri" w:eastAsia="Times New Roman" w:hAnsi="Calibri" w:cs="Calibri"/>
            <w:color w:val="000000"/>
          </w:rPr>
          <w:delText xml:space="preserve"> can be</w:delText>
        </w:r>
      </w:del>
      <w:ins w:id="90" w:author="melissa zelig" w:date="2020-03-25T19:04:00Z">
        <w:r w:rsidR="00D408DA">
          <w:rPr>
            <w:rFonts w:ascii="Calibri" w:eastAsia="Times New Roman" w:hAnsi="Calibri" w:cs="Calibri"/>
            <w:color w:val="000000"/>
          </w:rPr>
          <w:t xml:space="preserve"> achieved</w:t>
        </w:r>
      </w:ins>
      <w:del w:id="91" w:author="melissa zelig" w:date="2020-03-25T19:04:00Z">
        <w:r w:rsidRPr="008D71F3" w:rsidDel="00D408DA">
          <w:rPr>
            <w:rFonts w:ascii="Calibri" w:eastAsia="Times New Roman" w:hAnsi="Calibri" w:cs="Calibri"/>
            <w:color w:val="000000"/>
          </w:rPr>
          <w:delText xml:space="preserve"> performed</w:delText>
        </w:r>
      </w:del>
      <w:r w:rsidRPr="008D71F3">
        <w:rPr>
          <w:rFonts w:ascii="Calibri" w:eastAsia="Times New Roman" w:hAnsi="Calibri" w:cs="Calibri"/>
          <w:color w:val="000000"/>
        </w:rPr>
        <w:t xml:space="preserve"> with </w:t>
      </w:r>
      <w:ins w:id="92" w:author="melissa zelig" w:date="2020-03-25T18:44:00Z">
        <w:r>
          <w:rPr>
            <w:rFonts w:ascii="Calibri" w:eastAsia="Times New Roman" w:hAnsi="Calibri" w:cs="Calibri"/>
            <w:color w:val="000000"/>
          </w:rPr>
          <w:t>strength</w:t>
        </w:r>
      </w:ins>
      <w:del w:id="93" w:author="melissa zelig" w:date="2020-03-25T18:44:00Z">
        <w:r w:rsidRPr="008D71F3" w:rsidDel="008D71F3">
          <w:rPr>
            <w:rFonts w:ascii="Calibri" w:eastAsia="Times New Roman" w:hAnsi="Calibri" w:cs="Calibri"/>
            <w:color w:val="000000"/>
          </w:rPr>
          <w:delText>weight</w:delText>
        </w:r>
      </w:del>
      <w:r w:rsidRPr="008D71F3">
        <w:rPr>
          <w:rFonts w:ascii="Calibri" w:eastAsia="Times New Roman" w:hAnsi="Calibri" w:cs="Calibri"/>
          <w:color w:val="000000"/>
        </w:rPr>
        <w:t xml:space="preserve"> training at the gym. These contractions are</w:t>
      </w:r>
      <w:del w:id="94" w:author="melissa zelig" w:date="2020-03-25T19:02:00Z">
        <w:r w:rsidRPr="008D71F3" w:rsidDel="00D408DA">
          <w:rPr>
            <w:rFonts w:ascii="Calibri" w:eastAsia="Times New Roman" w:hAnsi="Calibri" w:cs="Calibri"/>
            <w:color w:val="000000"/>
          </w:rPr>
          <w:delText xml:space="preserve"> also</w:delText>
        </w:r>
      </w:del>
      <w:r w:rsidRPr="008D71F3">
        <w:rPr>
          <w:rFonts w:ascii="Calibri" w:eastAsia="Times New Roman" w:hAnsi="Calibri" w:cs="Calibri"/>
          <w:color w:val="000000"/>
        </w:rPr>
        <w:t xml:space="preserve"> known as supramaximal contractions. </w:t>
      </w:r>
      <w:del w:id="95" w:author="melissa zelig" w:date="2020-03-25T18:44:00Z">
        <w:r w:rsidRPr="008D71F3" w:rsidDel="008D71F3">
          <w:rPr>
            <w:rFonts w:ascii="Calibri" w:eastAsia="Times New Roman" w:hAnsi="Calibri" w:cs="Calibri"/>
            <w:color w:val="000000"/>
          </w:rPr>
          <w:delText>This justifies why Cooltone’s nickname is “superman’s ab workout.”</w:delText>
        </w:r>
      </w:del>
    </w:p>
    <w:p w14:paraId="31FAB6F6" w14:textId="51A31CA3" w:rsidR="008D71F3" w:rsidRDefault="008D71F3" w:rsidP="008D71F3">
      <w:pPr>
        <w:spacing w:after="200" w:line="240" w:lineRule="auto"/>
        <w:rPr>
          <w:ins w:id="96" w:author="melissa zelig" w:date="2020-03-25T19:06:00Z"/>
          <w:rFonts w:ascii="Calibri" w:eastAsia="Times New Roman" w:hAnsi="Calibri" w:cs="Calibri"/>
          <w:color w:val="000000"/>
        </w:rPr>
      </w:pPr>
      <w:r w:rsidRPr="008D71F3">
        <w:rPr>
          <w:rFonts w:ascii="Calibri" w:eastAsia="Times New Roman" w:hAnsi="Calibri" w:cs="Calibri"/>
          <w:color w:val="000000"/>
        </w:rPr>
        <w:t>Supramaximal contractions are supraphysiological</w:t>
      </w:r>
      <w:ins w:id="97" w:author="melissa zelig" w:date="2020-03-25T18:44:00Z">
        <w:r>
          <w:rPr>
            <w:rFonts w:ascii="Calibri" w:eastAsia="Times New Roman" w:hAnsi="Calibri" w:cs="Calibri"/>
            <w:color w:val="000000"/>
          </w:rPr>
          <w:t xml:space="preserve"> or</w:t>
        </w:r>
      </w:ins>
      <w:del w:id="98" w:author="melissa zelig" w:date="2020-03-25T18:44:00Z">
        <w:r w:rsidRPr="008D71F3" w:rsidDel="008D71F3">
          <w:rPr>
            <w:rFonts w:ascii="Calibri" w:eastAsia="Times New Roman" w:hAnsi="Calibri" w:cs="Calibri"/>
            <w:color w:val="000000"/>
          </w:rPr>
          <w:delText>-</w:delText>
        </w:r>
      </w:del>
      <w:r w:rsidRPr="008D71F3">
        <w:rPr>
          <w:rFonts w:ascii="Calibri" w:eastAsia="Times New Roman" w:hAnsi="Calibri" w:cs="Calibri"/>
          <w:color w:val="000000"/>
        </w:rPr>
        <w:t xml:space="preserve"> superhuman. During a single </w:t>
      </w:r>
      <w:del w:id="99" w:author="melissa zelig" w:date="2020-03-25T18:50:00Z">
        <w:r w:rsidRPr="008D71F3" w:rsidDel="006E5C13">
          <w:rPr>
            <w:rFonts w:ascii="Calibri" w:eastAsia="Times New Roman" w:hAnsi="Calibri" w:cs="Calibri"/>
            <w:color w:val="000000"/>
          </w:rPr>
          <w:delText>30 minute</w:delText>
        </w:r>
      </w:del>
      <w:ins w:id="100" w:author="melissa zelig" w:date="2020-03-25T18:50:00Z">
        <w:r w:rsidR="006E5C13" w:rsidRPr="008D71F3">
          <w:rPr>
            <w:rFonts w:ascii="Calibri" w:eastAsia="Times New Roman" w:hAnsi="Calibri" w:cs="Calibri"/>
            <w:color w:val="000000"/>
          </w:rPr>
          <w:t>30-minute</w:t>
        </w:r>
      </w:ins>
      <w:r w:rsidRPr="008D71F3">
        <w:rPr>
          <w:rFonts w:ascii="Calibri" w:eastAsia="Times New Roman" w:hAnsi="Calibri" w:cs="Calibri"/>
          <w:color w:val="000000"/>
        </w:rPr>
        <w:t xml:space="preserve"> treatment, your muscles will contract 20,000 times. </w:t>
      </w:r>
      <w:ins w:id="101" w:author="melissa zelig" w:date="2020-03-25T18:58:00Z">
        <w:r w:rsidR="00D408DA">
          <w:rPr>
            <w:rFonts w:ascii="Calibri" w:eastAsia="Times New Roman" w:hAnsi="Calibri" w:cs="Calibri"/>
            <w:color w:val="000000"/>
          </w:rPr>
          <w:t>To achieve this type of workout at the gym a pers</w:t>
        </w:r>
      </w:ins>
      <w:ins w:id="102" w:author="melissa zelig" w:date="2020-03-25T18:59:00Z">
        <w:r w:rsidR="00D408DA">
          <w:rPr>
            <w:rFonts w:ascii="Calibri" w:eastAsia="Times New Roman" w:hAnsi="Calibri" w:cs="Calibri"/>
            <w:color w:val="000000"/>
          </w:rPr>
          <w:t>on would have to perform 20,000 crunches, or 20,000 squats, or 20,000 lunges. No wonder Cool Tone is dubbed “superman’s workout.”</w:t>
        </w:r>
      </w:ins>
      <w:del w:id="103" w:author="melissa zelig" w:date="2020-03-25T18:45:00Z">
        <w:r w:rsidRPr="008D71F3" w:rsidDel="008D71F3">
          <w:rPr>
            <w:rFonts w:ascii="Calibri" w:eastAsia="Times New Roman" w:hAnsi="Calibri" w:cs="Calibri"/>
            <w:color w:val="000000"/>
          </w:rPr>
          <w:delText>Equivalent to about three months at the gym. </w:delText>
        </w:r>
      </w:del>
    </w:p>
    <w:p w14:paraId="798E7659" w14:textId="72EEBB61" w:rsidR="00D408DA" w:rsidRPr="00D408DA" w:rsidRDefault="00D408DA">
      <w:pPr>
        <w:spacing w:after="200" w:line="240" w:lineRule="auto"/>
        <w:jc w:val="right"/>
        <w:rPr>
          <w:rFonts w:ascii="Times New Roman" w:eastAsia="Times New Roman" w:hAnsi="Times New Roman" w:cs="Times New Roman"/>
          <w:sz w:val="24"/>
          <w:szCs w:val="24"/>
          <w:u w:val="single"/>
          <w:rPrChange w:id="104" w:author="melissa zelig" w:date="2020-03-25T19:06:00Z">
            <w:rPr>
              <w:rFonts w:ascii="Times New Roman" w:eastAsia="Times New Roman" w:hAnsi="Times New Roman" w:cs="Times New Roman"/>
              <w:sz w:val="24"/>
              <w:szCs w:val="24"/>
            </w:rPr>
          </w:rPrChange>
        </w:rPr>
        <w:pPrChange w:id="105" w:author="melissa zelig" w:date="2020-03-25T19:06:00Z">
          <w:pPr>
            <w:spacing w:after="200" w:line="240" w:lineRule="auto"/>
          </w:pPr>
        </w:pPrChange>
      </w:pPr>
      <w:ins w:id="106" w:author="melissa zelig" w:date="2020-03-25T19:06:00Z">
        <w:r w:rsidRPr="00D408DA">
          <w:rPr>
            <w:rFonts w:ascii="Calibri" w:eastAsia="Times New Roman" w:hAnsi="Calibri" w:cs="Calibri"/>
            <w:color w:val="000000"/>
            <w:u w:val="single"/>
            <w:rPrChange w:id="107" w:author="melissa zelig" w:date="2020-03-25T19:06:00Z">
              <w:rPr>
                <w:rFonts w:ascii="Calibri" w:eastAsia="Times New Roman" w:hAnsi="Calibri" w:cs="Calibri"/>
                <w:color w:val="000000"/>
              </w:rPr>
            </w:rPrChange>
          </w:rPr>
          <w:t>Learn more about how Cool Tone works &gt;&gt;</w:t>
        </w:r>
      </w:ins>
    </w:p>
    <w:p w14:paraId="7A49C744"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3B690457" w14:textId="77777777" w:rsidR="00B44FE9" w:rsidRDefault="00B44FE9" w:rsidP="00B44FE9">
      <w:pPr>
        <w:spacing w:after="200" w:line="240" w:lineRule="auto"/>
        <w:rPr>
          <w:ins w:id="108" w:author="melissa zelig" w:date="2020-03-25T19:12:00Z"/>
          <w:rFonts w:ascii="Calibri" w:eastAsia="Times New Roman" w:hAnsi="Calibri" w:cs="Calibri"/>
          <w:color w:val="000000"/>
        </w:rPr>
      </w:pPr>
      <w:ins w:id="109" w:author="melissa zelig" w:date="2020-03-25T19:12:00Z">
        <w:r>
          <w:rPr>
            <w:rFonts w:ascii="Calibri" w:eastAsia="Times New Roman" w:hAnsi="Calibri" w:cs="Calibri"/>
            <w:color w:val="000000"/>
          </w:rPr>
          <w:t>COOLTONE vs. COOLSCULPTING</w:t>
        </w:r>
      </w:ins>
    </w:p>
    <w:p w14:paraId="46D8429D" w14:textId="77777777" w:rsidR="00B44FE9" w:rsidRPr="00711869" w:rsidRDefault="00B44FE9" w:rsidP="00B44FE9">
      <w:pPr>
        <w:rPr>
          <w:ins w:id="110" w:author="melissa zelig" w:date="2020-03-25T19:12:00Z"/>
        </w:rPr>
      </w:pPr>
      <w:ins w:id="111" w:author="melissa zelig" w:date="2020-03-25T19:12:00Z">
        <w:r w:rsidRPr="00711869">
          <w:t xml:space="preserve">CoolSculpting reduces fat. CoolTone targets muscles. Both are major components of your body composition. On average, fat constitutes between 15% to 25% of body composition. Muscle, on average, makes up 25% to 45% of body composition. To get the slim, fit physique you are hoping for, you must </w:t>
        </w:r>
        <w:r w:rsidRPr="00711869">
          <w:lastRenderedPageBreak/>
          <w:t xml:space="preserve">both reduce fat and develop muscle. </w:t>
        </w:r>
        <w:proofErr w:type="gramStart"/>
        <w:r w:rsidRPr="00711869">
          <w:t>That’s</w:t>
        </w:r>
        <w:proofErr w:type="gramEnd"/>
        <w:r w:rsidRPr="00711869">
          <w:t xml:space="preserve"> why CoolTone and CoolSculpting are sister treatments for achieving your total body transformation.</w:t>
        </w:r>
      </w:ins>
    </w:p>
    <w:p w14:paraId="2CB51EBD" w14:textId="77777777" w:rsidR="00B44FE9" w:rsidRDefault="00B44FE9" w:rsidP="008D71F3">
      <w:pPr>
        <w:spacing w:after="200" w:line="240" w:lineRule="auto"/>
        <w:rPr>
          <w:ins w:id="112" w:author="melissa zelig" w:date="2020-03-25T19:12:00Z"/>
          <w:rFonts w:ascii="Calibri" w:eastAsia="Times New Roman" w:hAnsi="Calibri" w:cs="Calibri"/>
          <w:color w:val="000000"/>
        </w:rPr>
      </w:pPr>
    </w:p>
    <w:p w14:paraId="7B6E7BFA" w14:textId="4C8F3370"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WHAT AREAS CAN COOL</w:t>
      </w:r>
      <w:ins w:id="113" w:author="melissa zelig" w:date="2020-03-25T18:45:00Z">
        <w:r>
          <w:rPr>
            <w:rFonts w:ascii="Calibri" w:eastAsia="Times New Roman" w:hAnsi="Calibri" w:cs="Calibri"/>
            <w:color w:val="000000"/>
          </w:rPr>
          <w:t xml:space="preserve"> </w:t>
        </w:r>
      </w:ins>
      <w:r w:rsidRPr="008D71F3">
        <w:rPr>
          <w:rFonts w:ascii="Calibri" w:eastAsia="Times New Roman" w:hAnsi="Calibri" w:cs="Calibri"/>
          <w:color w:val="000000"/>
        </w:rPr>
        <w:t>TONE TARGET?</w:t>
      </w:r>
    </w:p>
    <w:p w14:paraId="589724D3" w14:textId="653AA7CE"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w:t>
      </w:r>
      <w:ins w:id="114" w:author="melissa zelig" w:date="2020-03-25T18:45:00Z">
        <w:r>
          <w:rPr>
            <w:rFonts w:ascii="Calibri" w:eastAsia="Times New Roman" w:hAnsi="Calibri" w:cs="Calibri"/>
            <w:color w:val="000000"/>
          </w:rPr>
          <w:t xml:space="preserve"> </w:t>
        </w:r>
      </w:ins>
      <w:del w:id="115" w:author="melissa zelig" w:date="2020-03-25T18:45:00Z">
        <w:r w:rsidRPr="008D71F3" w:rsidDel="008D71F3">
          <w:rPr>
            <w:rFonts w:ascii="Calibri" w:eastAsia="Times New Roman" w:hAnsi="Calibri" w:cs="Calibri"/>
            <w:color w:val="000000"/>
          </w:rPr>
          <w:delText>t</w:delText>
        </w:r>
      </w:del>
      <w:ins w:id="116" w:author="melissa zelig" w:date="2020-03-25T18:45:00Z">
        <w:r>
          <w:rPr>
            <w:rFonts w:ascii="Calibri" w:eastAsia="Times New Roman" w:hAnsi="Calibri" w:cs="Calibri"/>
            <w:color w:val="000000"/>
          </w:rPr>
          <w:t>T</w:t>
        </w:r>
      </w:ins>
      <w:r w:rsidRPr="008D71F3">
        <w:rPr>
          <w:rFonts w:ascii="Calibri" w:eastAsia="Times New Roman" w:hAnsi="Calibri" w:cs="Calibri"/>
          <w:color w:val="000000"/>
        </w:rPr>
        <w:t xml:space="preserve">one is FDA cleared for treating and developing the </w:t>
      </w:r>
      <w:ins w:id="117" w:author="melissa zelig" w:date="2020-03-25T18:45:00Z">
        <w:r>
          <w:rPr>
            <w:rFonts w:ascii="Calibri" w:eastAsia="Times New Roman" w:hAnsi="Calibri" w:cs="Calibri"/>
            <w:color w:val="000000"/>
          </w:rPr>
          <w:t>abs, buttocks, and upper legs</w:t>
        </w:r>
      </w:ins>
      <w:ins w:id="118" w:author="melissa zelig" w:date="2020-03-25T18:59:00Z">
        <w:r w:rsidR="00D408DA">
          <w:rPr>
            <w:rFonts w:ascii="Calibri" w:eastAsia="Times New Roman" w:hAnsi="Calibri" w:cs="Calibri"/>
            <w:color w:val="000000"/>
          </w:rPr>
          <w:t xml:space="preserve">. </w:t>
        </w:r>
      </w:ins>
      <w:ins w:id="119" w:author="melissa zelig" w:date="2020-03-25T19:05:00Z">
        <w:r w:rsidR="00D408DA">
          <w:rPr>
            <w:rFonts w:ascii="Calibri" w:eastAsia="Times New Roman" w:hAnsi="Calibri" w:cs="Calibri"/>
            <w:color w:val="000000"/>
          </w:rPr>
          <w:t xml:space="preserve">The treatment </w:t>
        </w:r>
      </w:ins>
      <w:ins w:id="120" w:author="melissa zelig" w:date="2020-03-25T18:59:00Z">
        <w:r w:rsidR="00D408DA">
          <w:rPr>
            <w:rFonts w:ascii="Calibri" w:eastAsia="Times New Roman" w:hAnsi="Calibri" w:cs="Calibri"/>
            <w:color w:val="000000"/>
          </w:rPr>
          <w:t>is ideal for strengthening the core. Fu</w:t>
        </w:r>
      </w:ins>
      <w:ins w:id="121" w:author="melissa zelig" w:date="2020-03-25T19:00:00Z">
        <w:r w:rsidR="00D408DA">
          <w:rPr>
            <w:rFonts w:ascii="Calibri" w:eastAsia="Times New Roman" w:hAnsi="Calibri" w:cs="Calibri"/>
            <w:color w:val="000000"/>
          </w:rPr>
          <w:t xml:space="preserve">rthermore, </w:t>
        </w:r>
      </w:ins>
      <w:del w:id="122" w:author="melissa zelig" w:date="2020-03-25T18:45:00Z">
        <w:r w:rsidRPr="008D71F3" w:rsidDel="008D71F3">
          <w:rPr>
            <w:rFonts w:ascii="Calibri" w:eastAsia="Times New Roman" w:hAnsi="Calibri" w:cs="Calibri"/>
            <w:color w:val="000000"/>
          </w:rPr>
          <w:delText>abdominals and glute muscles. It can also firm the muscle groups in the upper legs.</w:delText>
        </w:r>
      </w:del>
      <w:del w:id="123" w:author="melissa zelig" w:date="2020-03-25T19:00:00Z">
        <w:r w:rsidRPr="008D71F3" w:rsidDel="00D408DA">
          <w:rPr>
            <w:rFonts w:ascii="Calibri" w:eastAsia="Times New Roman" w:hAnsi="Calibri" w:cs="Calibri"/>
            <w:color w:val="000000"/>
          </w:rPr>
          <w:delText xml:space="preserve"> </w:delText>
        </w:r>
      </w:del>
      <w:ins w:id="124" w:author="melissa zelig" w:date="2020-03-25T19:00:00Z">
        <w:r w:rsidR="00D408DA">
          <w:rPr>
            <w:rFonts w:ascii="Calibri" w:eastAsia="Times New Roman" w:hAnsi="Calibri" w:cs="Calibri"/>
            <w:color w:val="000000"/>
          </w:rPr>
          <w:t>b</w:t>
        </w:r>
      </w:ins>
      <w:ins w:id="125" w:author="melissa zelig" w:date="2020-03-25T18:46:00Z">
        <w:r>
          <w:rPr>
            <w:rFonts w:ascii="Calibri" w:eastAsia="Times New Roman" w:hAnsi="Calibri" w:cs="Calibri"/>
            <w:color w:val="000000"/>
          </w:rPr>
          <w:t>ecause it can lift and firm the b</w:t>
        </w:r>
      </w:ins>
      <w:ins w:id="126" w:author="melissa zelig" w:date="2020-03-25T18:51:00Z">
        <w:r w:rsidR="006E5C13">
          <w:rPr>
            <w:rFonts w:ascii="Calibri" w:eastAsia="Times New Roman" w:hAnsi="Calibri" w:cs="Calibri"/>
            <w:color w:val="000000"/>
          </w:rPr>
          <w:t>u</w:t>
        </w:r>
      </w:ins>
      <w:ins w:id="127" w:author="melissa zelig" w:date="2020-03-25T18:46:00Z">
        <w:r>
          <w:rPr>
            <w:rFonts w:ascii="Calibri" w:eastAsia="Times New Roman" w:hAnsi="Calibri" w:cs="Calibri"/>
            <w:color w:val="000000"/>
          </w:rPr>
          <w:t xml:space="preserve">ttocks, </w:t>
        </w:r>
      </w:ins>
      <w:r w:rsidRPr="008D71F3">
        <w:rPr>
          <w:rFonts w:ascii="Calibri" w:eastAsia="Times New Roman" w:hAnsi="Calibri" w:cs="Calibri"/>
          <w:color w:val="000000"/>
        </w:rPr>
        <w:t>Cool</w:t>
      </w:r>
      <w:ins w:id="128" w:author="melissa zelig" w:date="2020-03-25T18:45:00Z">
        <w:r>
          <w:rPr>
            <w:rFonts w:ascii="Calibri" w:eastAsia="Times New Roman" w:hAnsi="Calibri" w:cs="Calibri"/>
            <w:color w:val="000000"/>
          </w:rPr>
          <w:t xml:space="preserve"> T</w:t>
        </w:r>
      </w:ins>
      <w:del w:id="129" w:author="melissa zelig" w:date="2020-03-25T18:45:00Z">
        <w:r w:rsidRPr="008D71F3" w:rsidDel="008D71F3">
          <w:rPr>
            <w:rFonts w:ascii="Calibri" w:eastAsia="Times New Roman" w:hAnsi="Calibri" w:cs="Calibri"/>
            <w:color w:val="000000"/>
          </w:rPr>
          <w:delText>t</w:delText>
        </w:r>
      </w:del>
      <w:r w:rsidRPr="008D71F3">
        <w:rPr>
          <w:rFonts w:ascii="Calibri" w:eastAsia="Times New Roman" w:hAnsi="Calibri" w:cs="Calibri"/>
          <w:color w:val="000000"/>
        </w:rPr>
        <w:t xml:space="preserve">one </w:t>
      </w:r>
      <w:del w:id="130" w:author="melissa zelig" w:date="2020-03-25T19:05:00Z">
        <w:r w:rsidRPr="008D71F3" w:rsidDel="00D408DA">
          <w:rPr>
            <w:rFonts w:ascii="Calibri" w:eastAsia="Times New Roman" w:hAnsi="Calibri" w:cs="Calibri"/>
            <w:color w:val="000000"/>
          </w:rPr>
          <w:delText>is a</w:delText>
        </w:r>
      </w:del>
      <w:ins w:id="131" w:author="melissa zelig" w:date="2020-03-25T19:05:00Z">
        <w:r w:rsidR="00D408DA">
          <w:rPr>
            <w:rFonts w:ascii="Calibri" w:eastAsia="Times New Roman" w:hAnsi="Calibri" w:cs="Calibri"/>
            <w:color w:val="000000"/>
          </w:rPr>
          <w:t>offers a</w:t>
        </w:r>
      </w:ins>
      <w:r w:rsidRPr="008D71F3">
        <w:rPr>
          <w:rFonts w:ascii="Calibri" w:eastAsia="Times New Roman" w:hAnsi="Calibri" w:cs="Calibri"/>
          <w:color w:val="000000"/>
        </w:rPr>
        <w:t xml:space="preserve"> non-surgical alternative to the Brazilian Butt Lift. </w:t>
      </w:r>
      <w:del w:id="132" w:author="melissa zelig" w:date="2020-03-25T18:46:00Z">
        <w:r w:rsidRPr="008D71F3" w:rsidDel="008D71F3">
          <w:rPr>
            <w:rFonts w:ascii="Calibri" w:eastAsia="Times New Roman" w:hAnsi="Calibri" w:cs="Calibri"/>
            <w:color w:val="000000"/>
          </w:rPr>
          <w:delText>Using its powerful contractions to tone and firm the buttocks and abdominals, many are choosing Cool</w:delText>
        </w:r>
      </w:del>
      <w:del w:id="133" w:author="melissa zelig" w:date="2020-03-25T18:45:00Z">
        <w:r w:rsidRPr="008D71F3" w:rsidDel="008D71F3">
          <w:rPr>
            <w:rFonts w:ascii="Calibri" w:eastAsia="Times New Roman" w:hAnsi="Calibri" w:cs="Calibri"/>
            <w:color w:val="000000"/>
          </w:rPr>
          <w:delText>t</w:delText>
        </w:r>
      </w:del>
      <w:del w:id="134" w:author="melissa zelig" w:date="2020-03-25T18:46:00Z">
        <w:r w:rsidRPr="008D71F3" w:rsidDel="008D71F3">
          <w:rPr>
            <w:rFonts w:ascii="Calibri" w:eastAsia="Times New Roman" w:hAnsi="Calibri" w:cs="Calibri"/>
            <w:color w:val="000000"/>
          </w:rPr>
          <w:delText>one over invasive surgery. </w:delText>
        </w:r>
      </w:del>
    </w:p>
    <w:p w14:paraId="396C87FF"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13AA1735"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RESULTS</w:t>
      </w:r>
    </w:p>
    <w:p w14:paraId="7F49105C" w14:textId="7AC07BD9" w:rsidR="008D71F3" w:rsidRDefault="008D71F3" w:rsidP="008D71F3">
      <w:pPr>
        <w:spacing w:after="200" w:line="240" w:lineRule="auto"/>
        <w:rPr>
          <w:ins w:id="135" w:author="melissa zelig" w:date="2020-03-25T19:00:00Z"/>
          <w:rFonts w:ascii="Calibri" w:eastAsia="Times New Roman" w:hAnsi="Calibri" w:cs="Calibri"/>
          <w:color w:val="000000"/>
        </w:rPr>
      </w:pPr>
      <w:r w:rsidRPr="008D71F3">
        <w:rPr>
          <w:rFonts w:ascii="Calibri" w:eastAsia="Times New Roman" w:hAnsi="Calibri" w:cs="Calibri"/>
          <w:color w:val="000000"/>
        </w:rPr>
        <w:t xml:space="preserve">Results </w:t>
      </w:r>
      <w:del w:id="136" w:author="melissa zelig" w:date="2020-03-25T19:07:00Z">
        <w:r w:rsidRPr="008D71F3" w:rsidDel="00D408DA">
          <w:rPr>
            <w:rFonts w:ascii="Calibri" w:eastAsia="Times New Roman" w:hAnsi="Calibri" w:cs="Calibri"/>
            <w:color w:val="000000"/>
          </w:rPr>
          <w:delText xml:space="preserve">are </w:delText>
        </w:r>
      </w:del>
      <w:r w:rsidRPr="008D71F3">
        <w:rPr>
          <w:rFonts w:ascii="Calibri" w:eastAsia="Times New Roman" w:hAnsi="Calibri" w:cs="Calibri"/>
          <w:color w:val="000000"/>
        </w:rPr>
        <w:t>typically</w:t>
      </w:r>
      <w:ins w:id="137" w:author="melissa zelig" w:date="2020-03-25T19:07:00Z">
        <w:r w:rsidR="00D408DA">
          <w:rPr>
            <w:rFonts w:ascii="Calibri" w:eastAsia="Times New Roman" w:hAnsi="Calibri" w:cs="Calibri"/>
            <w:color w:val="000000"/>
          </w:rPr>
          <w:t xml:space="preserve"> manifest</w:t>
        </w:r>
      </w:ins>
      <w:del w:id="138" w:author="melissa zelig" w:date="2020-03-25T19:07:00Z">
        <w:r w:rsidRPr="008D71F3" w:rsidDel="00D408DA">
          <w:rPr>
            <w:rFonts w:ascii="Calibri" w:eastAsia="Times New Roman" w:hAnsi="Calibri" w:cs="Calibri"/>
            <w:color w:val="000000"/>
          </w:rPr>
          <w:delText xml:space="preserve"> seen</w:delText>
        </w:r>
      </w:del>
      <w:r w:rsidRPr="008D71F3">
        <w:rPr>
          <w:rFonts w:ascii="Calibri" w:eastAsia="Times New Roman" w:hAnsi="Calibri" w:cs="Calibri"/>
          <w:color w:val="000000"/>
        </w:rPr>
        <w:t xml:space="preserve"> within 2 to 4 weeks following treatment. </w:t>
      </w:r>
      <w:ins w:id="139" w:author="melissa zelig" w:date="2020-03-25T18:46:00Z">
        <w:r>
          <w:rPr>
            <w:rFonts w:ascii="Calibri" w:eastAsia="Times New Roman" w:hAnsi="Calibri" w:cs="Calibri"/>
            <w:color w:val="000000"/>
          </w:rPr>
          <w:t xml:space="preserve">However, individual experiences may </w:t>
        </w:r>
      </w:ins>
      <w:ins w:id="140" w:author="melissa zelig" w:date="2020-03-25T18:50:00Z">
        <w:r w:rsidR="006E5C13">
          <w:rPr>
            <w:rFonts w:ascii="Calibri" w:eastAsia="Times New Roman" w:hAnsi="Calibri" w:cs="Calibri"/>
            <w:color w:val="000000"/>
          </w:rPr>
          <w:t>vary. *</w:t>
        </w:r>
      </w:ins>
      <w:ins w:id="141" w:author="melissa zelig" w:date="2020-03-25T18:46:00Z">
        <w:r>
          <w:rPr>
            <w:rFonts w:ascii="Calibri" w:eastAsia="Times New Roman" w:hAnsi="Calibri" w:cs="Calibri"/>
            <w:color w:val="000000"/>
          </w:rPr>
          <w:t xml:space="preserve"> </w:t>
        </w:r>
      </w:ins>
      <w:del w:id="142" w:author="melissa zelig" w:date="2020-03-25T18:47:00Z">
        <w:r w:rsidRPr="008D71F3" w:rsidDel="002B1DD5">
          <w:rPr>
            <w:rFonts w:ascii="Calibri" w:eastAsia="Times New Roman" w:hAnsi="Calibri" w:cs="Calibri"/>
            <w:color w:val="000000"/>
          </w:rPr>
          <w:delText>The gains</w:delText>
        </w:r>
      </w:del>
      <w:ins w:id="143" w:author="melissa zelig" w:date="2020-03-25T18:47:00Z">
        <w:r w:rsidR="002B1DD5">
          <w:rPr>
            <w:rFonts w:ascii="Calibri" w:eastAsia="Times New Roman" w:hAnsi="Calibri" w:cs="Calibri"/>
            <w:color w:val="000000"/>
          </w:rPr>
          <w:t>Improvements</w:t>
        </w:r>
      </w:ins>
      <w:r w:rsidRPr="008D71F3">
        <w:rPr>
          <w:rFonts w:ascii="Calibri" w:eastAsia="Times New Roman" w:hAnsi="Calibri" w:cs="Calibri"/>
          <w:color w:val="000000"/>
        </w:rPr>
        <w:t xml:space="preserve"> in muscle mass and definition may continue for up to 6 months</w:t>
      </w:r>
      <w:ins w:id="144" w:author="melissa zelig" w:date="2020-03-25T19:05:00Z">
        <w:r w:rsidR="00D408DA">
          <w:rPr>
            <w:rFonts w:ascii="Calibri" w:eastAsia="Times New Roman" w:hAnsi="Calibri" w:cs="Calibri"/>
            <w:color w:val="000000"/>
          </w:rPr>
          <w:t xml:space="preserve"> after the treatment</w:t>
        </w:r>
      </w:ins>
      <w:r w:rsidRPr="008D71F3">
        <w:rPr>
          <w:rFonts w:ascii="Calibri" w:eastAsia="Times New Roman" w:hAnsi="Calibri" w:cs="Calibri"/>
          <w:color w:val="000000"/>
        </w:rPr>
        <w:t>. </w:t>
      </w:r>
    </w:p>
    <w:p w14:paraId="51096880" w14:textId="13AEF7F9" w:rsidR="00D408DA" w:rsidRPr="008D71F3" w:rsidRDefault="00D408DA" w:rsidP="008D71F3">
      <w:pPr>
        <w:spacing w:after="200" w:line="240" w:lineRule="auto"/>
        <w:rPr>
          <w:rFonts w:ascii="Times New Roman" w:eastAsia="Times New Roman" w:hAnsi="Times New Roman" w:cs="Times New Roman"/>
          <w:sz w:val="24"/>
          <w:szCs w:val="24"/>
        </w:rPr>
      </w:pPr>
      <w:ins w:id="145" w:author="melissa zelig" w:date="2020-03-25T19:00:00Z">
        <w:r>
          <w:rPr>
            <w:rFonts w:ascii="Calibri" w:eastAsia="Times New Roman" w:hAnsi="Calibri" w:cs="Calibri"/>
            <w:color w:val="000000"/>
          </w:rPr>
          <w:t>Most patients opt for a treatment schedule of four sessions, spaced two to three days apart.</w:t>
        </w:r>
      </w:ins>
    </w:p>
    <w:p w14:paraId="31059DE5" w14:textId="2E1574FF" w:rsidR="008D71F3" w:rsidRPr="008D71F3" w:rsidDel="002B1DD5" w:rsidRDefault="006E5C13" w:rsidP="008D71F3">
      <w:pPr>
        <w:spacing w:after="200" w:line="240" w:lineRule="auto"/>
        <w:rPr>
          <w:del w:id="146" w:author="melissa zelig" w:date="2020-03-25T18:47:00Z"/>
          <w:rFonts w:ascii="Times New Roman" w:eastAsia="Times New Roman" w:hAnsi="Times New Roman" w:cs="Times New Roman"/>
          <w:sz w:val="24"/>
          <w:szCs w:val="24"/>
        </w:rPr>
      </w:pPr>
      <w:ins w:id="147" w:author="melissa zelig" w:date="2020-03-25T18:58:00Z">
        <w:r>
          <w:rPr>
            <w:rFonts w:ascii="Calibri" w:eastAsia="Times New Roman" w:hAnsi="Calibri" w:cs="Calibri"/>
            <w:color w:val="000000"/>
          </w:rPr>
          <w:t xml:space="preserve">GET </w:t>
        </w:r>
      </w:ins>
      <w:del w:id="148" w:author="melissa zelig" w:date="2020-03-25T18:47:00Z">
        <w:r w:rsidR="008D71F3" w:rsidRPr="008D71F3" w:rsidDel="002B1DD5">
          <w:rPr>
            <w:rFonts w:ascii="Calibri" w:eastAsia="Times New Roman" w:hAnsi="Calibri" w:cs="Calibri"/>
            <w:color w:val="000000"/>
          </w:rPr>
          <w:delText>In addition to Cooltone’s muscle-building effects, the electromagnetic energy used to incorporate muscle stimulation is also shown to reduce fat in the treatment area. The body metabolizes surrounding fat cells to fuel the powerful supramaximal contractions caused by Cooltone. While Coolsculpting is the leading treatment for non-invasive fat reduction, Cooltone offers the best of both worlds- chiseled abs while reducing excess belly fat. </w:delText>
        </w:r>
      </w:del>
    </w:p>
    <w:p w14:paraId="3F87396D" w14:textId="6055FF4B"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COOLTONE BEFORE AND AFTER PICTURES </w:t>
      </w:r>
      <w:del w:id="149" w:author="melissa zelig" w:date="2020-03-25T19:08:00Z">
        <w:r w:rsidRPr="008D71F3" w:rsidDel="00B44FE9">
          <w:rPr>
            <w:rFonts w:ascii="Calibri" w:eastAsia="Times New Roman" w:hAnsi="Calibri" w:cs="Calibri"/>
            <w:color w:val="000000"/>
          </w:rPr>
          <w:delText>FOR YOURSELF</w:delText>
        </w:r>
      </w:del>
      <w:ins w:id="150" w:author="melissa zelig" w:date="2020-03-25T19:08:00Z">
        <w:r w:rsidR="00B44FE9">
          <w:rPr>
            <w:rFonts w:ascii="Calibri" w:eastAsia="Times New Roman" w:hAnsi="Calibri" w:cs="Calibri"/>
            <w:color w:val="000000"/>
          </w:rPr>
          <w:t>OF YOUR OWN</w:t>
        </w:r>
      </w:ins>
    </w:p>
    <w:p w14:paraId="4CD33743" w14:textId="23E0B07E" w:rsidR="008D71F3" w:rsidRPr="00D408DA" w:rsidRDefault="008D71F3" w:rsidP="008D71F3">
      <w:r w:rsidRPr="00D408DA">
        <w:rPr>
          <w:rPrChange w:id="151" w:author="melissa zelig" w:date="2020-03-25T19:00:00Z">
            <w:rPr>
              <w:rFonts w:ascii="Calibri" w:eastAsia="Times New Roman" w:hAnsi="Calibri" w:cs="Calibri"/>
              <w:color w:val="000000"/>
            </w:rPr>
          </w:rPrChange>
        </w:rPr>
        <w:t xml:space="preserve">If you want </w:t>
      </w:r>
      <w:del w:id="152" w:author="melissa zelig" w:date="2020-03-25T18:50:00Z">
        <w:r w:rsidRPr="00D408DA" w:rsidDel="006E5C13">
          <w:rPr>
            <w:rPrChange w:id="153" w:author="melissa zelig" w:date="2020-03-25T19:00:00Z">
              <w:rPr>
                <w:rFonts w:ascii="Calibri" w:eastAsia="Times New Roman" w:hAnsi="Calibri" w:cs="Calibri"/>
                <w:color w:val="000000"/>
              </w:rPr>
            </w:rPrChange>
          </w:rPr>
          <w:delText>Cooltone</w:delText>
        </w:r>
      </w:del>
      <w:ins w:id="154" w:author="melissa zelig" w:date="2020-03-25T18:50:00Z">
        <w:r w:rsidR="006E5C13" w:rsidRPr="00D408DA">
          <w:rPr>
            <w:rPrChange w:id="155" w:author="melissa zelig" w:date="2020-03-25T19:00:00Z">
              <w:rPr>
                <w:rFonts w:ascii="Calibri" w:eastAsia="Times New Roman" w:hAnsi="Calibri" w:cs="Calibri"/>
                <w:color w:val="000000"/>
              </w:rPr>
            </w:rPrChange>
          </w:rPr>
          <w:t>CoolTone</w:t>
        </w:r>
      </w:ins>
      <w:r w:rsidRPr="00D408DA">
        <w:rPr>
          <w:rPrChange w:id="156" w:author="melissa zelig" w:date="2020-03-25T19:00:00Z">
            <w:rPr>
              <w:rFonts w:ascii="Calibri" w:eastAsia="Times New Roman" w:hAnsi="Calibri" w:cs="Calibri"/>
              <w:color w:val="000000"/>
            </w:rPr>
          </w:rPrChange>
        </w:rPr>
        <w:t xml:space="preserve"> before and after pics of your own </w:t>
      </w:r>
      <w:del w:id="157" w:author="melissa zelig" w:date="2020-03-25T19:08:00Z">
        <w:r w:rsidRPr="00D408DA" w:rsidDel="00B44FE9">
          <w:rPr>
            <w:rPrChange w:id="158" w:author="melissa zelig" w:date="2020-03-25T19:00:00Z">
              <w:rPr>
                <w:rFonts w:ascii="Calibri" w:eastAsia="Times New Roman" w:hAnsi="Calibri" w:cs="Calibri"/>
                <w:color w:val="000000"/>
              </w:rPr>
            </w:rPrChange>
          </w:rPr>
          <w:delText xml:space="preserve">to showcase your physical transformation, </w:delText>
        </w:r>
      </w:del>
      <w:r w:rsidRPr="00D408DA">
        <w:rPr>
          <w:rPrChange w:id="159" w:author="melissa zelig" w:date="2020-03-25T19:00:00Z">
            <w:rPr>
              <w:rFonts w:ascii="Calibri" w:eastAsia="Times New Roman" w:hAnsi="Calibri" w:cs="Calibri"/>
              <w:color w:val="000000"/>
            </w:rPr>
          </w:rPrChange>
        </w:rPr>
        <w:t>or have</w:t>
      </w:r>
      <w:del w:id="160" w:author="melissa zelig" w:date="2020-03-25T19:08:00Z">
        <w:r w:rsidRPr="00D408DA" w:rsidDel="00B44FE9">
          <w:rPr>
            <w:rPrChange w:id="161" w:author="melissa zelig" w:date="2020-03-25T19:00:00Z">
              <w:rPr>
                <w:rFonts w:ascii="Calibri" w:eastAsia="Times New Roman" w:hAnsi="Calibri" w:cs="Calibri"/>
                <w:color w:val="000000"/>
              </w:rPr>
            </w:rPrChange>
          </w:rPr>
          <w:delText xml:space="preserve"> any</w:delText>
        </w:r>
      </w:del>
      <w:r w:rsidRPr="00D408DA">
        <w:rPr>
          <w:rPrChange w:id="162" w:author="melissa zelig" w:date="2020-03-25T19:00:00Z">
            <w:rPr>
              <w:rFonts w:ascii="Calibri" w:eastAsia="Times New Roman" w:hAnsi="Calibri" w:cs="Calibri"/>
              <w:color w:val="000000"/>
            </w:rPr>
          </w:rPrChange>
        </w:rPr>
        <w:t xml:space="preserve"> questions about this fascinating technology,</w:t>
      </w:r>
      <w:del w:id="163" w:author="melissa zelig" w:date="2020-03-25T19:06:00Z">
        <w:r w:rsidRPr="00D408DA" w:rsidDel="00D408DA">
          <w:rPr>
            <w:rPrChange w:id="164" w:author="melissa zelig" w:date="2020-03-25T19:00:00Z">
              <w:rPr>
                <w:rFonts w:ascii="Calibri" w:eastAsia="Times New Roman" w:hAnsi="Calibri" w:cs="Calibri"/>
                <w:color w:val="000000"/>
              </w:rPr>
            </w:rPrChange>
          </w:rPr>
          <w:delText xml:space="preserve"> start by</w:delText>
        </w:r>
      </w:del>
      <w:r w:rsidRPr="00D408DA">
        <w:rPr>
          <w:rPrChange w:id="165" w:author="melissa zelig" w:date="2020-03-25T19:00:00Z">
            <w:rPr>
              <w:rFonts w:ascii="Calibri" w:eastAsia="Times New Roman" w:hAnsi="Calibri" w:cs="Calibri"/>
              <w:color w:val="000000"/>
            </w:rPr>
          </w:rPrChange>
        </w:rPr>
        <w:t xml:space="preserve"> schedul</w:t>
      </w:r>
      <w:ins w:id="166" w:author="melissa zelig" w:date="2020-03-25T19:06:00Z">
        <w:r w:rsidR="00D408DA">
          <w:t>e</w:t>
        </w:r>
      </w:ins>
      <w:del w:id="167" w:author="melissa zelig" w:date="2020-03-25T19:06:00Z">
        <w:r w:rsidRPr="00D408DA" w:rsidDel="00D408DA">
          <w:rPr>
            <w:rPrChange w:id="168" w:author="melissa zelig" w:date="2020-03-25T19:00:00Z">
              <w:rPr>
                <w:rFonts w:ascii="Calibri" w:eastAsia="Times New Roman" w:hAnsi="Calibri" w:cs="Calibri"/>
                <w:color w:val="000000"/>
              </w:rPr>
            </w:rPrChange>
          </w:rPr>
          <w:delText>ing</w:delText>
        </w:r>
      </w:del>
      <w:r w:rsidRPr="00D408DA">
        <w:rPr>
          <w:rPrChange w:id="169" w:author="melissa zelig" w:date="2020-03-25T19:00:00Z">
            <w:rPr>
              <w:rFonts w:ascii="Calibri" w:eastAsia="Times New Roman" w:hAnsi="Calibri" w:cs="Calibri"/>
              <w:color w:val="000000"/>
            </w:rPr>
          </w:rPrChange>
        </w:rPr>
        <w:t xml:space="preserve"> a </w:t>
      </w:r>
      <w:ins w:id="170" w:author="melissa zelig" w:date="2020-03-25T19:08:00Z">
        <w:r w:rsidR="00B44FE9">
          <w:t>FREE</w:t>
        </w:r>
      </w:ins>
      <w:del w:id="171" w:author="melissa zelig" w:date="2020-03-25T19:08:00Z">
        <w:r w:rsidRPr="00D408DA" w:rsidDel="00B44FE9">
          <w:rPr>
            <w:rPrChange w:id="172" w:author="melissa zelig" w:date="2020-03-25T19:00:00Z">
              <w:rPr>
                <w:rFonts w:ascii="Calibri" w:eastAsia="Times New Roman" w:hAnsi="Calibri" w:cs="Calibri"/>
                <w:color w:val="000000"/>
              </w:rPr>
            </w:rPrChange>
          </w:rPr>
          <w:delText>complimentary</w:delText>
        </w:r>
      </w:del>
      <w:r w:rsidRPr="00D408DA">
        <w:rPr>
          <w:rPrChange w:id="173" w:author="melissa zelig" w:date="2020-03-25T19:00:00Z">
            <w:rPr>
              <w:rFonts w:ascii="Calibri" w:eastAsia="Times New Roman" w:hAnsi="Calibri" w:cs="Calibri"/>
              <w:color w:val="000000"/>
            </w:rPr>
          </w:rPrChange>
        </w:rPr>
        <w:t xml:space="preserve"> consultation. Contact</w:t>
      </w:r>
      <w:ins w:id="174" w:author="melissa zelig" w:date="2020-05-15T11:24:00Z">
        <w:r w:rsidR="00F836B2">
          <w:t xml:space="preserve"> Elite Aesthetics,</w:t>
        </w:r>
      </w:ins>
      <w:del w:id="175" w:author="melissa zelig" w:date="2020-05-15T10:41:00Z">
        <w:r w:rsidRPr="00D408DA" w:rsidDel="009F0496">
          <w:rPr>
            <w:rPrChange w:id="176" w:author="melissa zelig" w:date="2020-03-25T19:00:00Z">
              <w:rPr>
                <w:rFonts w:ascii="Calibri" w:eastAsia="Times New Roman" w:hAnsi="Calibri" w:cs="Calibri"/>
                <w:color w:val="000000"/>
              </w:rPr>
            </w:rPrChange>
          </w:rPr>
          <w:delText xml:space="preserve"> </w:delText>
        </w:r>
      </w:del>
      <w:del w:id="177" w:author="melissa zelig" w:date="2020-03-25T19:16:00Z">
        <w:r w:rsidRPr="00D408DA" w:rsidDel="00E27486">
          <w:rPr>
            <w:rPrChange w:id="178" w:author="melissa zelig" w:date="2020-03-25T19:00:00Z">
              <w:rPr>
                <w:rFonts w:ascii="Calibri" w:eastAsia="Times New Roman" w:hAnsi="Calibri" w:cs="Calibri"/>
                <w:color w:val="000000"/>
              </w:rPr>
            </w:rPrChange>
          </w:rPr>
          <w:delText>Cool Aesthetics</w:delText>
        </w:r>
      </w:del>
      <w:r w:rsidRPr="00D408DA">
        <w:rPr>
          <w:rPrChange w:id="179" w:author="melissa zelig" w:date="2020-03-25T19:00:00Z">
            <w:rPr>
              <w:rFonts w:ascii="Calibri" w:eastAsia="Times New Roman" w:hAnsi="Calibri" w:cs="Calibri"/>
              <w:color w:val="000000"/>
            </w:rPr>
          </w:rPrChange>
        </w:rPr>
        <w:t xml:space="preserve"> the premier Cool</w:t>
      </w:r>
      <w:ins w:id="180" w:author="melissa zelig" w:date="2020-03-25T18:47:00Z">
        <w:r w:rsidR="002B1DD5" w:rsidRPr="00D408DA">
          <w:rPr>
            <w:rPrChange w:id="181" w:author="melissa zelig" w:date="2020-03-25T19:00:00Z">
              <w:rPr>
                <w:rFonts w:ascii="Calibri" w:eastAsia="Times New Roman" w:hAnsi="Calibri" w:cs="Calibri"/>
                <w:color w:val="000000"/>
              </w:rPr>
            </w:rPrChange>
          </w:rPr>
          <w:t xml:space="preserve"> </w:t>
        </w:r>
      </w:ins>
      <w:del w:id="182" w:author="melissa zelig" w:date="2020-03-25T18:47:00Z">
        <w:r w:rsidRPr="00D408DA" w:rsidDel="002B1DD5">
          <w:rPr>
            <w:rPrChange w:id="183" w:author="melissa zelig" w:date="2020-03-25T19:00:00Z">
              <w:rPr>
                <w:rFonts w:ascii="Calibri" w:eastAsia="Times New Roman" w:hAnsi="Calibri" w:cs="Calibri"/>
                <w:color w:val="000000"/>
              </w:rPr>
            </w:rPrChange>
          </w:rPr>
          <w:delText>t</w:delText>
        </w:r>
      </w:del>
      <w:ins w:id="184" w:author="melissa zelig" w:date="2020-03-25T18:47:00Z">
        <w:r w:rsidR="002B1DD5" w:rsidRPr="00D408DA">
          <w:rPr>
            <w:rPrChange w:id="185" w:author="melissa zelig" w:date="2020-03-25T19:00:00Z">
              <w:rPr>
                <w:rFonts w:ascii="Calibri" w:eastAsia="Times New Roman" w:hAnsi="Calibri" w:cs="Calibri"/>
                <w:color w:val="000000"/>
              </w:rPr>
            </w:rPrChange>
          </w:rPr>
          <w:t>T</w:t>
        </w:r>
      </w:ins>
      <w:r w:rsidRPr="00D408DA">
        <w:rPr>
          <w:rPrChange w:id="186" w:author="melissa zelig" w:date="2020-03-25T19:00:00Z">
            <w:rPr>
              <w:rFonts w:ascii="Calibri" w:eastAsia="Times New Roman" w:hAnsi="Calibri" w:cs="Calibri"/>
              <w:color w:val="000000"/>
            </w:rPr>
          </w:rPrChange>
        </w:rPr>
        <w:t>one</w:t>
      </w:r>
      <w:ins w:id="187" w:author="melissa zelig" w:date="2020-03-25T18:47:00Z">
        <w:r w:rsidR="002B1DD5" w:rsidRPr="00D408DA">
          <w:rPr>
            <w:rPrChange w:id="188" w:author="melissa zelig" w:date="2020-03-25T19:00:00Z">
              <w:rPr>
                <w:rFonts w:ascii="Calibri" w:eastAsia="Times New Roman" w:hAnsi="Calibri" w:cs="Calibri"/>
                <w:color w:val="000000"/>
              </w:rPr>
            </w:rPrChange>
          </w:rPr>
          <w:t xml:space="preserve"> provider in</w:t>
        </w:r>
      </w:ins>
      <w:r w:rsidRPr="00D408DA">
        <w:rPr>
          <w:rPrChange w:id="189" w:author="melissa zelig" w:date="2020-03-25T19:00:00Z">
            <w:rPr>
              <w:rFonts w:ascii="Calibri" w:eastAsia="Times New Roman" w:hAnsi="Calibri" w:cs="Calibri"/>
              <w:color w:val="000000"/>
            </w:rPr>
          </w:rPrChange>
        </w:rPr>
        <w:t xml:space="preserve"> </w:t>
      </w:r>
      <w:ins w:id="190" w:author="melissa zelig" w:date="2020-05-15T11:24:00Z">
        <w:r w:rsidR="00F836B2">
          <w:t>Needham, MA</w:t>
        </w:r>
      </w:ins>
      <w:del w:id="191" w:author="melissa zelig" w:date="2020-03-25T19:19:00Z">
        <w:r w:rsidRPr="00D408DA" w:rsidDel="00E27486">
          <w:rPr>
            <w:rPrChange w:id="192" w:author="melissa zelig" w:date="2020-03-25T19:00:00Z">
              <w:rPr>
                <w:rFonts w:ascii="Calibri" w:eastAsia="Times New Roman" w:hAnsi="Calibri" w:cs="Calibri"/>
                <w:color w:val="000000"/>
              </w:rPr>
            </w:rPrChange>
          </w:rPr>
          <w:delText>Oklahoma City</w:delText>
        </w:r>
      </w:del>
      <w:ins w:id="193" w:author="melissa zelig" w:date="2020-03-25T19:19:00Z">
        <w:r w:rsidR="00E27486">
          <w:t>.</w:t>
        </w:r>
      </w:ins>
      <w:ins w:id="194" w:author="melissa zelig" w:date="2020-03-25T18:48:00Z">
        <w:r w:rsidR="002B1DD5" w:rsidRPr="00D408DA">
          <w:rPr>
            <w:rPrChange w:id="195" w:author="melissa zelig" w:date="2020-03-25T19:00:00Z">
              <w:rPr>
                <w:rFonts w:ascii="Calibri" w:eastAsia="Times New Roman" w:hAnsi="Calibri" w:cs="Calibri"/>
                <w:color w:val="000000"/>
              </w:rPr>
            </w:rPrChange>
          </w:rPr>
          <w:t xml:space="preserve"> Reach out</w:t>
        </w:r>
      </w:ins>
      <w:del w:id="196" w:author="melissa zelig" w:date="2020-03-25T18:47:00Z">
        <w:r w:rsidRPr="00D408DA" w:rsidDel="002B1DD5">
          <w:rPr>
            <w:rPrChange w:id="197" w:author="melissa zelig" w:date="2020-03-25T19:00:00Z">
              <w:rPr>
                <w:rFonts w:ascii="Calibri" w:eastAsia="Times New Roman" w:hAnsi="Calibri" w:cs="Calibri"/>
                <w:color w:val="000000"/>
              </w:rPr>
            </w:rPrChange>
          </w:rPr>
          <w:delText>,</w:delText>
        </w:r>
      </w:del>
      <w:del w:id="198" w:author="melissa zelig" w:date="2020-03-25T18:48:00Z">
        <w:r w:rsidRPr="00D408DA" w:rsidDel="002B1DD5">
          <w:rPr>
            <w:rPrChange w:id="199" w:author="melissa zelig" w:date="2020-03-25T19:00:00Z">
              <w:rPr>
                <w:rFonts w:ascii="Calibri" w:eastAsia="Times New Roman" w:hAnsi="Calibri" w:cs="Calibri"/>
                <w:color w:val="000000"/>
              </w:rPr>
            </w:rPrChange>
          </w:rPr>
          <w:delText xml:space="preserve"> Oklahoma provider</w:delText>
        </w:r>
      </w:del>
      <w:r w:rsidRPr="00D408DA">
        <w:rPr>
          <w:rPrChange w:id="200" w:author="melissa zelig" w:date="2020-03-25T19:00:00Z">
            <w:rPr>
              <w:rFonts w:ascii="Calibri" w:eastAsia="Times New Roman" w:hAnsi="Calibri" w:cs="Calibri"/>
              <w:color w:val="000000"/>
            </w:rPr>
          </w:rPrChange>
        </w:rPr>
        <w:t xml:space="preserve"> online </w:t>
      </w:r>
      <w:del w:id="201" w:author="melissa zelig" w:date="2020-03-25T18:50:00Z">
        <w:r w:rsidRPr="00D408DA" w:rsidDel="006E5C13">
          <w:rPr>
            <w:rPrChange w:id="202" w:author="melissa zelig" w:date="2020-03-25T19:00:00Z">
              <w:rPr>
                <w:rFonts w:ascii="Calibri" w:eastAsia="Times New Roman" w:hAnsi="Calibri" w:cs="Calibri"/>
                <w:color w:val="000000"/>
              </w:rPr>
            </w:rPrChange>
          </w:rPr>
          <w:delText>or</w:delText>
        </w:r>
      </w:del>
      <w:del w:id="203" w:author="melissa zelig" w:date="2020-03-25T18:48:00Z">
        <w:r w:rsidRPr="00D408DA" w:rsidDel="002B1DD5">
          <w:rPr>
            <w:rPrChange w:id="204" w:author="melissa zelig" w:date="2020-03-25T19:00:00Z">
              <w:rPr>
                <w:rFonts w:ascii="Calibri" w:eastAsia="Times New Roman" w:hAnsi="Calibri" w:cs="Calibri"/>
                <w:color w:val="000000"/>
              </w:rPr>
            </w:rPrChange>
          </w:rPr>
          <w:delText xml:space="preserve"> by </w:delText>
        </w:r>
      </w:del>
      <w:del w:id="205" w:author="melissa zelig" w:date="2020-03-25T18:50:00Z">
        <w:r w:rsidRPr="00D408DA" w:rsidDel="006E5C13">
          <w:rPr>
            <w:rPrChange w:id="206" w:author="melissa zelig" w:date="2020-03-25T19:00:00Z">
              <w:rPr>
                <w:rFonts w:ascii="Calibri" w:eastAsia="Times New Roman" w:hAnsi="Calibri" w:cs="Calibri"/>
                <w:color w:val="000000"/>
              </w:rPr>
            </w:rPrChange>
          </w:rPr>
          <w:delText>call</w:delText>
        </w:r>
      </w:del>
      <w:ins w:id="207" w:author="melissa zelig" w:date="2020-03-25T18:50:00Z">
        <w:r w:rsidR="006E5C13" w:rsidRPr="00D408DA">
          <w:rPr>
            <w:rPrChange w:id="208" w:author="melissa zelig" w:date="2020-03-25T19:00:00Z">
              <w:rPr>
                <w:rFonts w:ascii="Calibri" w:eastAsia="Times New Roman" w:hAnsi="Calibri" w:cs="Calibri"/>
                <w:color w:val="000000"/>
              </w:rPr>
            </w:rPrChange>
          </w:rPr>
          <w:t>or call</w:t>
        </w:r>
      </w:ins>
      <w:del w:id="209" w:author="melissa zelig" w:date="2020-03-25T18:48:00Z">
        <w:r w:rsidRPr="00D408DA" w:rsidDel="002B1DD5">
          <w:rPr>
            <w:rPrChange w:id="210" w:author="melissa zelig" w:date="2020-03-25T19:00:00Z">
              <w:rPr>
                <w:rFonts w:ascii="Calibri" w:eastAsia="Times New Roman" w:hAnsi="Calibri" w:cs="Calibri"/>
                <w:color w:val="000000"/>
              </w:rPr>
            </w:rPrChange>
          </w:rPr>
          <w:delText>ing</w:delText>
        </w:r>
      </w:del>
      <w:r w:rsidRPr="00D408DA">
        <w:rPr>
          <w:rPrChange w:id="211" w:author="melissa zelig" w:date="2020-03-25T19:00:00Z">
            <w:rPr>
              <w:rFonts w:ascii="Calibri" w:eastAsia="Times New Roman" w:hAnsi="Calibri" w:cs="Calibri"/>
              <w:color w:val="000000"/>
            </w:rPr>
          </w:rPrChange>
        </w:rPr>
        <w:t xml:space="preserve"> </w:t>
      </w:r>
      <w:ins w:id="212" w:author="melissa zelig" w:date="2020-05-15T11:24:00Z">
        <w:r w:rsidR="00F836B2">
          <w:rPr>
            <w:rFonts w:ascii="Calibri" w:hAnsi="Calibri" w:cs="Calibri"/>
          </w:rPr>
          <w:t>781-352-9309</w:t>
        </w:r>
        <w:r w:rsidR="00F836B2">
          <w:t>.</w:t>
        </w:r>
      </w:ins>
      <w:del w:id="213" w:author="melissa zelig" w:date="2020-03-25T19:19:00Z">
        <w:r w:rsidRPr="00D408DA" w:rsidDel="00E27486">
          <w:rPr>
            <w:rPrChange w:id="214" w:author="melissa zelig" w:date="2020-03-25T19:00:00Z">
              <w:rPr>
                <w:rFonts w:ascii="Arial" w:eastAsia="Times New Roman" w:hAnsi="Arial" w:cs="Arial"/>
                <w:color w:val="000000"/>
                <w:sz w:val="24"/>
                <w:szCs w:val="24"/>
                <w:shd w:val="clear" w:color="auto" w:fill="FFFFFF"/>
              </w:rPr>
            </w:rPrChange>
          </w:rPr>
          <w:delText>(405) 451-3716.</w:delText>
        </w:r>
      </w:del>
    </w:p>
    <w:sectPr w:rsidR="008D71F3" w:rsidRPr="00D40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AyNDM2MTAzM7dU0lEKTi0uzszPAykwqQUANATviCwAAAA="/>
  </w:docVars>
  <w:rsids>
    <w:rsidRoot w:val="008D71F3"/>
    <w:rsid w:val="002B1DD5"/>
    <w:rsid w:val="00450E08"/>
    <w:rsid w:val="006E5C13"/>
    <w:rsid w:val="0072771C"/>
    <w:rsid w:val="008313B9"/>
    <w:rsid w:val="008D71F3"/>
    <w:rsid w:val="009F0496"/>
    <w:rsid w:val="00B44FE9"/>
    <w:rsid w:val="00D408DA"/>
    <w:rsid w:val="00E27486"/>
    <w:rsid w:val="00F8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496C"/>
  <w15:chartTrackingRefBased/>
  <w15:docId w15:val="{96AEEF15-2539-4012-87F1-CF13CD06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1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7486"/>
    <w:rPr>
      <w:color w:val="0000FF"/>
      <w:u w:val="single"/>
    </w:rPr>
  </w:style>
  <w:style w:type="paragraph" w:styleId="BalloonText">
    <w:name w:val="Balloon Text"/>
    <w:basedOn w:val="Normal"/>
    <w:link w:val="BalloonTextChar"/>
    <w:uiPriority w:val="99"/>
    <w:semiHidden/>
    <w:unhideWhenUsed/>
    <w:rsid w:val="009F0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930539">
      <w:bodyDiv w:val="1"/>
      <w:marLeft w:val="0"/>
      <w:marRight w:val="0"/>
      <w:marTop w:val="0"/>
      <w:marBottom w:val="0"/>
      <w:divBdr>
        <w:top w:val="none" w:sz="0" w:space="0" w:color="auto"/>
        <w:left w:val="none" w:sz="0" w:space="0" w:color="auto"/>
        <w:bottom w:val="none" w:sz="0" w:space="0" w:color="auto"/>
        <w:right w:val="none" w:sz="0" w:space="0" w:color="auto"/>
      </w:divBdr>
    </w:div>
    <w:div w:id="18715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798</Words>
  <Characters>4254</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2020-05-15T18:26:00Z</dcterms:created>
  <dcterms:modified xsi:type="dcterms:W3CDTF">2020-05-23T18:27:00Z</dcterms:modified>
</cp:coreProperties>
</file>