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0F9198B" w:rsidR="00B4591D" w:rsidRDefault="00405AD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ColdSculpt.Article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65EB3">
        <w:rPr>
          <w:rFonts w:ascii="Times New Roman" w:eastAsia="Times New Roman" w:hAnsi="Times New Roman" w:cs="Times New Roman"/>
          <w:sz w:val="24"/>
          <w:szCs w:val="24"/>
        </w:rPr>
        <w:t>LSI</w:t>
      </w:r>
      <w:r>
        <w:rPr>
          <w:rFonts w:ascii="Times New Roman" w:eastAsia="Times New Roman" w:hAnsi="Times New Roman" w:cs="Times New Roman"/>
          <w:sz w:val="24"/>
          <w:szCs w:val="24"/>
        </w:rPr>
        <w:t>.KA</w:t>
      </w:r>
      <w:proofErr w:type="spellEnd"/>
    </w:p>
    <w:p w14:paraId="00000002" w14:textId="77777777" w:rsidR="00B4591D" w:rsidRDefault="00405AD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</w:t>
      </w:r>
      <w:proofErr w:type="spellEnd"/>
    </w:p>
    <w:p w14:paraId="00000003" w14:textId="77777777" w:rsidR="00B4591D" w:rsidRDefault="00405AD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CoolSculpting</w:t>
      </w:r>
    </w:p>
    <w:p w14:paraId="00000004" w14:textId="77777777" w:rsidR="00B4591D" w:rsidRDefault="00405AD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also known as CoolSculpting, is the perfect way to rid yourself of stubborn fat bulges by freezing them. Find out if this is right for you!</w:t>
      </w:r>
    </w:p>
    <w:p w14:paraId="00000005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| Freeze Away Fat Cells with CoolSculpting</w:t>
      </w:r>
    </w:p>
    <w:p w14:paraId="00000006" w14:textId="77777777" w:rsidR="00B4591D" w:rsidRDefault="00405AD7">
      <w:pPr>
        <w:spacing w:before="240"/>
        <w:rPr>
          <w:del w:id="0" w:author="Melissa Zelig" w:date="2020-05-20T20:59:00Z"/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or CoolSculpting is a one of a ki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nd treatment that reduces stubborn bulges by freezing the fat cells beneath your skin. This non-invasive treatment is safe and effective for both men and women. The results you achieve are natural-looking and last</w:t>
      </w:r>
      <w:ins w:id="1" w:author="Melissa Zelig" w:date="2020-05-20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indefinitely.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2" w:author="Melissa Zelig" w:date="2020-05-20T20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for</w:delText>
        </w:r>
        <w:commentRangeStart w:id="3"/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months</w:delText>
        </w:r>
        <w:commentRangeEnd w:id="3"/>
        <w:r>
          <w:commentReference w:id="3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after your tre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atment.</w:delText>
        </w:r>
      </w:del>
    </w:p>
    <w:p w14:paraId="00000007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Why </w:t>
      </w:r>
      <w:del w:id="4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Choose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ins w:id="5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?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6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CoolSculpting:</w:delText>
        </w:r>
      </w:del>
    </w:p>
    <w:p w14:paraId="00000008" w14:textId="77777777" w:rsidR="00B4591D" w:rsidRDefault="00405AD7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#1 fat reduction treatment</w:t>
      </w:r>
    </w:p>
    <w:p w14:paraId="00000009" w14:textId="77777777" w:rsidR="00B4591D" w:rsidRDefault="00405AD7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Minimal to no downtime</w:t>
      </w:r>
    </w:p>
    <w:p w14:paraId="0000000A" w14:textId="77777777" w:rsidR="00B4591D" w:rsidRDefault="00405AD7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Convenient 35-minute treatments</w:t>
      </w:r>
    </w:p>
    <w:p w14:paraId="0000000B" w14:textId="77777777" w:rsidR="00B4591D" w:rsidRDefault="00405AD7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Scientifically proven safe and effective</w:t>
      </w:r>
    </w:p>
    <w:p w14:paraId="0000000C" w14:textId="77777777" w:rsidR="00B4591D" w:rsidRDefault="00405AD7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non-surgical alternative to liposuction</w:t>
      </w:r>
    </w:p>
    <w:p w14:paraId="0000000D" w14:textId="77777777" w:rsidR="00B4591D" w:rsidRDefault="00405AD7">
      <w:pPr>
        <w:numPr>
          <w:ilvl w:val="0"/>
          <w:numId w:val="2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Natural, long-lasting results</w:t>
      </w:r>
    </w:p>
    <w:p w14:paraId="0000000E" w14:textId="77777777" w:rsidR="00B4591D" w:rsidRDefault="00405AD7">
      <w:pPr>
        <w:numPr>
          <w:ilvl w:val="0"/>
          <w:numId w:val="2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Sculpts attractive body curves</w:t>
      </w:r>
    </w:p>
    <w:p w14:paraId="0000000F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Does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Work?</w:t>
      </w:r>
    </w:p>
    <w:p w14:paraId="00000010" w14:textId="2D554DEC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When your stubborn fat bulges undergo a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treatment, the skin c</w:t>
      </w:r>
      <w:ins w:id="7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</w:t>
        </w:r>
      </w:ins>
      <w:del w:id="8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lls </w:t>
      </w:r>
      <w:del w:id="9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can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easily withstand the cold temperatures</w:t>
      </w:r>
      <w:ins w:id="10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while the fat cells become hard and brittle. 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 fat cell</w:t>
      </w:r>
      <w:ins w:id="11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del w:id="12" w:author="Melissa Zelig" w:date="2020-05-20T21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begin to freeze, causing the cell’s membrane to rupture. When the membrane cracks, the cell </w:t>
      </w:r>
      <w:del w:id="13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longer function</w:t>
      </w:r>
      <w:ins w:id="14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properly and die</w:t>
      </w:r>
      <w:ins w:id="15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 Now the cell can’t store fat</w:t>
      </w:r>
      <w:ins w:id="16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</w:t>
        </w:r>
      </w:ins>
      <w:del w:id="17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so that it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process</w:t>
      </w:r>
      <w:ins w:id="18" w:author="Melissa Zelig" w:date="2020-05-20T21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out of the body as waste. This is the most significant difference between a weight loss program and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Weight loss programs simply shrink the fall cells, while CoolSculpting eliminates </w:t>
      </w:r>
      <w:ins w:id="19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fat cells</w:t>
        </w:r>
      </w:ins>
      <w:del w:id="20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them c</w:delText>
        </w:r>
      </w:del>
      <w:ins w:id="21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c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ompletely.</w:t>
      </w:r>
    </w:p>
    <w:p w14:paraId="3C9B2C3A" w14:textId="0C61514E" w:rsidR="00A65EB3" w:rsidRPr="00A65EB3" w:rsidRDefault="00A65EB3" w:rsidP="00A65EB3">
      <w:pPr>
        <w:spacing w:before="240"/>
        <w:jc w:val="right"/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</w:pPr>
      <w:r w:rsidRPr="00A65EB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Learn more about the CoolSculpting treatment &gt;&gt;</w:t>
      </w:r>
    </w:p>
    <w:p w14:paraId="00000011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</w:t>
      </w:r>
    </w:p>
    <w:p w14:paraId="00000012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During each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treatment, the technician </w:t>
      </w:r>
      <w:del w:id="22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ins w:id="23" w:author="Melissa Zelig" w:date="2020-05-20T21:02:00Z">
        <w:del w:id="24" w:author="Melissa Zelig" w:date="2020-05-20T21:02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applies</w:delText>
          </w:r>
        </w:del>
      </w:ins>
      <w:del w:id="25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apply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proprietary applicator that isolates the fat bulges and exposes them to consistent cooling. The applicators come in a variety of shapes and sizes, each made perfect for the common target areas like the chin,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highs, arms, and abdomen. The applicator used during your treatment </w:t>
      </w:r>
      <w:del w:id="26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depend</w:t>
      </w:r>
      <w:ins w:id="27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on your specific body. The technicians </w:t>
      </w:r>
      <w:del w:id="28" w:author="Melissa Zelig" w:date="2020-05-20T21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determine which applicator will help you receive the most optimal results.</w:t>
      </w:r>
    </w:p>
    <w:p w14:paraId="00000013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 </w:t>
      </w:r>
    </w:p>
    <w:p w14:paraId="00000014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 Treatment Areas</w:t>
      </w:r>
    </w:p>
    <w:p w14:paraId="00000015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can treat spe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cific areas on the body. Common treatment areas include:</w:t>
      </w:r>
    </w:p>
    <w:p w14:paraId="00000016" w14:textId="77777777" w:rsidR="00B4591D" w:rsidRDefault="00405AD7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Belly fat</w:t>
      </w:r>
    </w:p>
    <w:p w14:paraId="00000017" w14:textId="77777777" w:rsidR="00B4591D" w:rsidRDefault="00405AD7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Love handles</w:t>
      </w:r>
    </w:p>
    <w:p w14:paraId="00000018" w14:textId="77777777" w:rsidR="00B4591D" w:rsidRDefault="00405AD7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Hips</w:t>
      </w:r>
    </w:p>
    <w:p w14:paraId="00000019" w14:textId="77777777" w:rsidR="00B4591D" w:rsidRDefault="00405AD7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Armpit fat</w:t>
      </w:r>
    </w:p>
    <w:p w14:paraId="0000001A" w14:textId="77777777" w:rsidR="00B4591D" w:rsidRDefault="00405AD7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Back fat</w:t>
      </w:r>
    </w:p>
    <w:p w14:paraId="0000001B" w14:textId="77777777" w:rsidR="00B4591D" w:rsidRDefault="00405AD7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Thigh fat</w:t>
      </w:r>
    </w:p>
    <w:p w14:paraId="0000001C" w14:textId="0C78CA99" w:rsidR="00B4591D" w:rsidRPr="00A65EB3" w:rsidRDefault="00405AD7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Double chin area</w:t>
      </w:r>
    </w:p>
    <w:p w14:paraId="0000001D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Much Does it Cost to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?</w:t>
      </w:r>
    </w:p>
    <w:p w14:paraId="0000001E" w14:textId="490C3FBF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costs can vary per patient, depending on the number of treatments you </w:t>
      </w:r>
      <w:del w:id="29" w:author="Melissa Zelig" w:date="2020-05-20T21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require. When you schedule your consultation, the technician will help determine how many treatments you </w:t>
      </w:r>
      <w:del w:id="30" w:author="Melissa Zelig" w:date="2020-05-20T21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need to achieve optimal results. The cost includes the size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and type of applicator used per treatment and the number of cycles </w:t>
      </w:r>
      <w:del w:id="31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need</w:t>
      </w:r>
      <w:ins w:id="32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ed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achieve optimal fat reduction. Special discounts and specials are available</w:t>
      </w:r>
      <w:ins w:id="33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r w:rsidR="00A65EB3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Laser + Skin Institute</w:t>
      </w:r>
      <w:del w:id="34" w:author="Melissa Zelig" w:date="2020-05-20T21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often.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has expert technicians who can help you get the best CoolSculpting results </w:t>
      </w:r>
      <w:ins w:id="35" w:author="Melissa Zelig" w:date="2020-05-20T21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at</w:t>
        </w:r>
      </w:ins>
      <w:del w:id="36" w:author="Melissa Zelig" w:date="2020-05-20T21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are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price you can afford.  </w:t>
      </w:r>
    </w:p>
    <w:p w14:paraId="4437A6C5" w14:textId="77777777" w:rsidR="00A65EB3" w:rsidRDefault="00A65EB3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575C0212" w14:textId="77777777" w:rsidR="00A65EB3" w:rsidRPr="00A65EB3" w:rsidRDefault="00A65EB3" w:rsidP="00A65EB3">
      <w:pPr>
        <w:spacing w:after="240"/>
        <w:jc w:val="right"/>
        <w:rPr>
          <w:color w:val="0E101A"/>
          <w:sz w:val="24"/>
          <w:szCs w:val="24"/>
          <w:u w:val="single"/>
        </w:rPr>
      </w:pPr>
      <w:r w:rsidRPr="00A65EB3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Related article: How much does CoolSculpting cost? &gt;&gt;</w:t>
      </w:r>
    </w:p>
    <w:p w14:paraId="46737BAA" w14:textId="77777777" w:rsidR="00A65EB3" w:rsidRDefault="00A65EB3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1F" w14:textId="77777777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Yourself Skinny</w:t>
      </w:r>
    </w:p>
    <w:p w14:paraId="00000020" w14:textId="110A1105" w:rsidR="00B4591D" w:rsidRDefault="00405AD7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Don’t rely on weight loss programs to merely shrink your fat cells. You can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ColdSculpt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them and get rid of them entirely! To learn more about this popular fat-freezing procedure, contact </w:t>
      </w:r>
      <w:r w:rsidR="00A65EB3">
        <w:rPr>
          <w:rFonts w:ascii="Times New Roman" w:eastAsia="Times New Roman" w:hAnsi="Times New Roman" w:cs="Times New Roman"/>
          <w:color w:val="0E101A"/>
          <w:sz w:val="24"/>
          <w:szCs w:val="24"/>
        </w:rPr>
        <w:t>the Laser + Skin Institute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 We are p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roud to be a leading provider of CoolSculpting in </w:t>
      </w:r>
      <w:r w:rsidR="00A65EB3">
        <w:rPr>
          <w:rFonts w:ascii="Roboto" w:hAnsi="Roboto"/>
          <w:color w:val="222222"/>
        </w:rPr>
        <w:t>Chatham, NJ</w:t>
      </w:r>
      <w:r w:rsidR="00A65EB3">
        <w:rPr>
          <w:rFonts w:ascii="Roboto" w:hAnsi="Roboto"/>
          <w:color w:val="222222"/>
        </w:rPr>
        <w:t xml:space="preserve">.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You can call us at </w:t>
      </w:r>
      <w:r w:rsidR="00A65EB3">
        <w:rPr>
          <w:rFonts w:ascii="Roboto" w:hAnsi="Roboto"/>
          <w:color w:val="660099"/>
        </w:rPr>
        <w:t>(973) 635-5050</w:t>
      </w:r>
      <w:r w:rsidR="00A65EB3">
        <w:rPr>
          <w:rFonts w:ascii="Roboto" w:hAnsi="Roboto"/>
          <w:color w:val="660099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to schedule your CoolSculpting consultation. </w:t>
      </w:r>
    </w:p>
    <w:p w14:paraId="00000021" w14:textId="77777777" w:rsidR="00B4591D" w:rsidRDefault="00B4591D"/>
    <w:sectPr w:rsidR="00B459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Melissa Zelig" w:date="2020-05-20T20:59:00Z" w:initials="">
    <w:p w14:paraId="00000022" w14:textId="77777777" w:rsidR="00B4591D" w:rsidRDefault="00405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we </w:t>
      </w:r>
      <w:proofErr w:type="spellStart"/>
      <w:r>
        <w:rPr>
          <w:color w:val="000000"/>
        </w:rPr>
        <w:t>cant</w:t>
      </w:r>
      <w:proofErr w:type="spellEnd"/>
      <w:r>
        <w:rPr>
          <w:color w:val="000000"/>
        </w:rPr>
        <w:t xml:space="preserve"> say results are permanent, but they are. So results are very long lasting. Or last indefinitely.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2" w16cid:durableId="22822A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1734D"/>
    <w:multiLevelType w:val="multilevel"/>
    <w:tmpl w:val="2CECB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A608E3"/>
    <w:multiLevelType w:val="multilevel"/>
    <w:tmpl w:val="3F8C4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zNDQxNDcxMTMzMLBQ0lEKTi0uzszPAykwrAUAsWWLkCwAAAA="/>
  </w:docVars>
  <w:rsids>
    <w:rsidRoot w:val="00B4591D"/>
    <w:rsid w:val="00405AD7"/>
    <w:rsid w:val="00A65EB3"/>
    <w:rsid w:val="00B4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26A3"/>
  <w15:docId w15:val="{2C05055D-9320-42BF-844C-D9C1F89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E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2736</Characters>
  <Application>Microsoft Office Word</Application>
  <DocSecurity>0</DocSecurity>
  <Lines>47</Lines>
  <Paragraphs>24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2020-06-03T20:59:00Z</dcterms:created>
  <dcterms:modified xsi:type="dcterms:W3CDTF">2020-06-03T20:59:00Z</dcterms:modified>
</cp:coreProperties>
</file>