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5CFB5A" w:rsidR="003E53DF" w:rsidRDefault="00A9515B">
      <w:pPr>
        <w:spacing w:before="240" w:after="240"/>
        <w:rPr>
          <w:rFonts w:ascii="Times New Roman" w:eastAsia="Times New Roman" w:hAnsi="Times New Roman" w:cs="Times New Roman"/>
        </w:rPr>
      </w:pPr>
      <w:r>
        <w:rPr>
          <w:rFonts w:ascii="Times New Roman" w:eastAsia="Times New Roman" w:hAnsi="Times New Roman" w:cs="Times New Roman"/>
        </w:rPr>
        <w:t>ColdSculpt.Article. Cool</w:t>
      </w:r>
      <w:r w:rsidR="00E15686">
        <w:rPr>
          <w:rFonts w:ascii="Times New Roman" w:eastAsia="Times New Roman" w:hAnsi="Times New Roman" w:cs="Times New Roman"/>
        </w:rPr>
        <w:t xml:space="preserve"> </w:t>
      </w:r>
      <w:r>
        <w:rPr>
          <w:rFonts w:ascii="Times New Roman" w:eastAsia="Times New Roman" w:hAnsi="Times New Roman" w:cs="Times New Roman"/>
        </w:rPr>
        <w:t>Aesthetics</w:t>
      </w:r>
    </w:p>
    <w:p w14:paraId="00000002" w14:textId="77777777" w:rsidR="003E53DF" w:rsidRDefault="00BF466A">
      <w:pPr>
        <w:spacing w:before="240" w:after="240"/>
        <w:rPr>
          <w:rFonts w:ascii="Times New Roman" w:eastAsia="Times New Roman" w:hAnsi="Times New Roman" w:cs="Times New Roman"/>
        </w:rPr>
      </w:pPr>
      <w:r>
        <w:rPr>
          <w:rFonts w:ascii="Times New Roman" w:eastAsia="Times New Roman" w:hAnsi="Times New Roman" w:cs="Times New Roman"/>
        </w:rPr>
        <w:t>KW ColdSculpt</w:t>
      </w:r>
    </w:p>
    <w:p w14:paraId="00000003" w14:textId="175D15AA" w:rsidR="003E53DF" w:rsidRDefault="00BF466A">
      <w:pPr>
        <w:spacing w:before="240" w:after="240"/>
        <w:rPr>
          <w:rFonts w:ascii="Times New Roman" w:eastAsia="Times New Roman" w:hAnsi="Times New Roman" w:cs="Times New Roman"/>
        </w:rPr>
      </w:pPr>
      <w:r>
        <w:rPr>
          <w:rFonts w:ascii="Times New Roman" w:eastAsia="Times New Roman" w:hAnsi="Times New Roman" w:cs="Times New Roman"/>
        </w:rPr>
        <w:t>/</w:t>
      </w:r>
      <w:r w:rsidR="00A9515B">
        <w:rPr>
          <w:rFonts w:ascii="Times New Roman" w:eastAsia="Times New Roman" w:hAnsi="Times New Roman" w:cs="Times New Roman"/>
        </w:rPr>
        <w:t>ColdSculpt</w:t>
      </w:r>
      <w:r w:rsidR="007C1F40">
        <w:rPr>
          <w:rFonts w:ascii="Times New Roman" w:eastAsia="Times New Roman" w:hAnsi="Times New Roman" w:cs="Times New Roman"/>
        </w:rPr>
        <w:t>-</w:t>
      </w:r>
      <w:r>
        <w:rPr>
          <w:rFonts w:ascii="Times New Roman" w:eastAsia="Times New Roman" w:hAnsi="Times New Roman" w:cs="Times New Roman"/>
        </w:rPr>
        <w:t>CoolSculpting</w:t>
      </w:r>
    </w:p>
    <w:p w14:paraId="00000004" w14:textId="77777777" w:rsidR="003E53DF" w:rsidRDefault="00BF466A">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Cold Sculpt your fat cells to death with CoolSculpting. This revolutionary fat reduction treatment is non-invasive and entirely safe for men and women.    </w:t>
      </w:r>
      <w:r>
        <w:rPr>
          <w:rFonts w:ascii="Times New Roman" w:eastAsia="Times New Roman" w:hAnsi="Times New Roman" w:cs="Times New Roman"/>
        </w:rPr>
        <w:tab/>
      </w:r>
    </w:p>
    <w:p w14:paraId="00000005" w14:textId="77777777"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Cold Sculpt | Freeze Fat Cells with CoolSculpting</w:t>
      </w:r>
    </w:p>
    <w:p w14:paraId="00000006" w14:textId="54D46E01"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Cold Sculpt or CoolSculpting reduces stubbo</w:t>
      </w:r>
      <w:r>
        <w:rPr>
          <w:rFonts w:ascii="Times New Roman" w:eastAsia="Times New Roman" w:hAnsi="Times New Roman" w:cs="Times New Roman"/>
          <w:color w:val="0E101A"/>
          <w:sz w:val="24"/>
          <w:szCs w:val="24"/>
        </w:rPr>
        <w:t>rn bugles of fat by freezing the fat cells to death. This non-invasive procedure is the perfect fat reduction option. It is an entirely safe and effective alternative to liposuction. The best part, your results look natural and last.</w:t>
      </w:r>
    </w:p>
    <w:p w14:paraId="00000007" w14:textId="36EC57A5"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Why Millions Choose t</w:t>
      </w:r>
      <w:r>
        <w:rPr>
          <w:rFonts w:ascii="Times New Roman" w:eastAsia="Times New Roman" w:hAnsi="Times New Roman" w:cs="Times New Roman"/>
          <w:color w:val="0E101A"/>
          <w:sz w:val="24"/>
          <w:szCs w:val="24"/>
        </w:rPr>
        <w:t>o Cold Sculpt with CoolSculpting</w:t>
      </w:r>
    </w:p>
    <w:p w14:paraId="23EB3108" w14:textId="77777777" w:rsidR="00A9515B" w:rsidRDefault="00A9515B">
      <w:pPr>
        <w:spacing w:before="240"/>
        <w:rPr>
          <w:rFonts w:ascii="Times New Roman" w:eastAsia="Times New Roman" w:hAnsi="Times New Roman" w:cs="Times New Roman"/>
          <w:color w:val="0E101A"/>
          <w:sz w:val="24"/>
          <w:szCs w:val="24"/>
        </w:rPr>
      </w:pPr>
    </w:p>
    <w:p w14:paraId="00000008"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Scientifically proven to be safe and effective</w:t>
      </w:r>
    </w:p>
    <w:p w14:paraId="00000009"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A non-surgical alternative to liposuction</w:t>
      </w:r>
    </w:p>
    <w:p w14:paraId="0000000A"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Natural, long-lasting results</w:t>
      </w:r>
    </w:p>
    <w:p w14:paraId="0000000B"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Sculpt attractive body curves</w:t>
      </w:r>
    </w:p>
    <w:p w14:paraId="0000000C"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Convenient 35-minute treatments</w:t>
      </w:r>
    </w:p>
    <w:p w14:paraId="0000000D" w14:textId="77777777" w:rsidR="003E53DF" w:rsidRDefault="00BF466A">
      <w:pPr>
        <w:numPr>
          <w:ilvl w:val="0"/>
          <w:numId w:val="1"/>
        </w:numPr>
        <w:rPr>
          <w:color w:val="0E101A"/>
          <w:sz w:val="24"/>
          <w:szCs w:val="24"/>
        </w:rPr>
      </w:pPr>
      <w:r>
        <w:rPr>
          <w:rFonts w:ascii="Times New Roman" w:eastAsia="Times New Roman" w:hAnsi="Times New Roman" w:cs="Times New Roman"/>
          <w:color w:val="0E101A"/>
          <w:sz w:val="24"/>
          <w:szCs w:val="24"/>
        </w:rPr>
        <w:t>Minimal to no downtime required</w:t>
      </w:r>
    </w:p>
    <w:p w14:paraId="0000000E" w14:textId="77777777" w:rsidR="003E53DF" w:rsidRDefault="00BF466A">
      <w:pPr>
        <w:numPr>
          <w:ilvl w:val="0"/>
          <w:numId w:val="1"/>
        </w:numPr>
        <w:spacing w:after="240"/>
        <w:rPr>
          <w:color w:val="0E101A"/>
          <w:sz w:val="24"/>
          <w:szCs w:val="24"/>
        </w:rPr>
      </w:pPr>
      <w:r>
        <w:rPr>
          <w:rFonts w:ascii="Times New Roman" w:eastAsia="Times New Roman" w:hAnsi="Times New Roman" w:cs="Times New Roman"/>
          <w:color w:val="0E101A"/>
          <w:sz w:val="24"/>
          <w:szCs w:val="24"/>
        </w:rPr>
        <w:t>#1 fat red</w:t>
      </w:r>
      <w:r>
        <w:rPr>
          <w:rFonts w:ascii="Times New Roman" w:eastAsia="Times New Roman" w:hAnsi="Times New Roman" w:cs="Times New Roman"/>
          <w:color w:val="0E101A"/>
          <w:sz w:val="24"/>
          <w:szCs w:val="24"/>
        </w:rPr>
        <w:t>uction option</w:t>
      </w:r>
    </w:p>
    <w:p w14:paraId="0000000F" w14:textId="77777777"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Science of Cold Sculpting Stubborn Fat Bulges</w:t>
      </w:r>
    </w:p>
    <w:p w14:paraId="00000010" w14:textId="5C179ED3"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Cold Sculpting is a revolutionary fat freezing treatment that reduces fat through a process known as Cryolipolysis. When broken down, the word Cryolipolysis translates to cold-induced + fat ce</w:t>
      </w:r>
      <w:r>
        <w:rPr>
          <w:rFonts w:ascii="Times New Roman" w:eastAsia="Times New Roman" w:hAnsi="Times New Roman" w:cs="Times New Roman"/>
          <w:color w:val="0E101A"/>
          <w:sz w:val="24"/>
          <w:szCs w:val="24"/>
        </w:rPr>
        <w:t>ll + death and removal. The treatments are possible because fat cells cannot tolerate freezing temperatures like</w:t>
      </w:r>
      <w:del w:id="0" w:author="Melissa Zelig" w:date="2020-05-20T21:12:00Z">
        <w:r>
          <w:rPr>
            <w:rFonts w:ascii="Times New Roman" w:eastAsia="Times New Roman" w:hAnsi="Times New Roman" w:cs="Times New Roman"/>
            <w:color w:val="0E101A"/>
            <w:sz w:val="24"/>
            <w:szCs w:val="24"/>
          </w:rPr>
          <w:delText>the outer layer of</w:delText>
        </w:r>
      </w:del>
      <w:r>
        <w:rPr>
          <w:rFonts w:ascii="Times New Roman" w:eastAsia="Times New Roman" w:hAnsi="Times New Roman" w:cs="Times New Roman"/>
          <w:color w:val="0E101A"/>
          <w:sz w:val="24"/>
          <w:szCs w:val="24"/>
        </w:rPr>
        <w:t xml:space="preserve"> </w:t>
      </w:r>
      <w:del w:id="1" w:author="Melissa Zelig" w:date="2020-05-20T21:12:00Z">
        <w:r>
          <w:rPr>
            <w:rFonts w:ascii="Times New Roman" w:eastAsia="Times New Roman" w:hAnsi="Times New Roman" w:cs="Times New Roman"/>
            <w:color w:val="0E101A"/>
            <w:sz w:val="24"/>
            <w:szCs w:val="24"/>
          </w:rPr>
          <w:delText xml:space="preserve">the </w:delText>
        </w:r>
      </w:del>
      <w:r>
        <w:rPr>
          <w:rFonts w:ascii="Times New Roman" w:eastAsia="Times New Roman" w:hAnsi="Times New Roman" w:cs="Times New Roman"/>
          <w:color w:val="0E101A"/>
          <w:sz w:val="24"/>
          <w:szCs w:val="24"/>
        </w:rPr>
        <w:t>skin</w:t>
      </w:r>
      <w:ins w:id="2" w:author="Melissa Zelig" w:date="2020-05-20T21:12:00Z">
        <w:r>
          <w:rPr>
            <w:rFonts w:ascii="Times New Roman" w:eastAsia="Times New Roman" w:hAnsi="Times New Roman" w:cs="Times New Roman"/>
            <w:color w:val="0E101A"/>
            <w:sz w:val="24"/>
            <w:szCs w:val="24"/>
          </w:rPr>
          <w:t xml:space="preserve"> cells</w:t>
        </w:r>
      </w:ins>
      <w:r>
        <w:rPr>
          <w:rFonts w:ascii="Times New Roman" w:eastAsia="Times New Roman" w:hAnsi="Times New Roman" w:cs="Times New Roman"/>
          <w:color w:val="0E101A"/>
          <w:sz w:val="24"/>
          <w:szCs w:val="24"/>
        </w:rPr>
        <w:t xml:space="preserve"> can.</w:t>
      </w:r>
    </w:p>
    <w:p w14:paraId="5D8EE8EB" w14:textId="54FAA50D" w:rsidR="007C1F40" w:rsidRPr="007C1F40" w:rsidRDefault="007C1F40" w:rsidP="007C1F40">
      <w:pPr>
        <w:spacing w:before="240"/>
        <w:jc w:val="right"/>
        <w:rPr>
          <w:rFonts w:ascii="Times New Roman" w:eastAsia="Times New Roman" w:hAnsi="Times New Roman" w:cs="Times New Roman"/>
          <w:color w:val="0E101A"/>
          <w:sz w:val="24"/>
          <w:szCs w:val="24"/>
          <w:u w:val="single"/>
        </w:rPr>
      </w:pPr>
      <w:r w:rsidRPr="007C1F40">
        <w:rPr>
          <w:rFonts w:ascii="Times New Roman" w:eastAsia="Times New Roman" w:hAnsi="Times New Roman" w:cs="Times New Roman"/>
          <w:color w:val="0E101A"/>
          <w:sz w:val="24"/>
          <w:szCs w:val="24"/>
          <w:u w:val="single"/>
        </w:rPr>
        <w:t>Learn more about CoolSculpting &gt;&gt;</w:t>
      </w:r>
    </w:p>
    <w:p w14:paraId="00000011" w14:textId="77777777"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ColdSculpt Work?</w:t>
      </w:r>
    </w:p>
    <w:p w14:paraId="00000012" w14:textId="68E2B3C6"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When stubborn fat is cold sculpted during treatment, the skin cells can with</w:t>
      </w:r>
      <w:ins w:id="3" w:author="Melissa Zelig" w:date="2020-05-20T21:12:00Z">
        <w:r>
          <w:rPr>
            <w:rFonts w:ascii="Times New Roman" w:eastAsia="Times New Roman" w:hAnsi="Times New Roman" w:cs="Times New Roman"/>
            <w:color w:val="0E101A"/>
            <w:sz w:val="24"/>
            <w:szCs w:val="24"/>
          </w:rPr>
          <w:t>st</w:t>
        </w:r>
        <w:r>
          <w:rPr>
            <w:rFonts w:ascii="Times New Roman" w:eastAsia="Times New Roman" w:hAnsi="Times New Roman" w:cs="Times New Roman"/>
            <w:color w:val="0E101A"/>
            <w:sz w:val="24"/>
            <w:szCs w:val="24"/>
          </w:rPr>
          <w:t>and</w:t>
        </w:r>
      </w:ins>
      <w:del w:id="4" w:author="Melissa Zelig" w:date="2020-05-20T21:12:00Z">
        <w:r>
          <w:rPr>
            <w:rFonts w:ascii="Times New Roman" w:eastAsia="Times New Roman" w:hAnsi="Times New Roman" w:cs="Times New Roman"/>
            <w:color w:val="0E101A"/>
            <w:sz w:val="24"/>
            <w:szCs w:val="24"/>
          </w:rPr>
          <w:delText>hold</w:delText>
        </w:r>
      </w:del>
      <w:r>
        <w:rPr>
          <w:rFonts w:ascii="Times New Roman" w:eastAsia="Times New Roman" w:hAnsi="Times New Roman" w:cs="Times New Roman"/>
          <w:color w:val="0E101A"/>
          <w:sz w:val="24"/>
          <w:szCs w:val="24"/>
        </w:rPr>
        <w:t xml:space="preserve"> the extreme, calibrated cooling. However,</w:t>
      </w:r>
      <w:r>
        <w:rPr>
          <w:rFonts w:ascii="Times New Roman" w:eastAsia="Times New Roman" w:hAnsi="Times New Roman" w:cs="Times New Roman"/>
          <w:color w:val="0E101A"/>
          <w:sz w:val="24"/>
          <w:szCs w:val="24"/>
        </w:rPr>
        <w:t xml:space="preserve"> fat cells cannot withstand extreme cooling, and they </w:t>
      </w:r>
      <w:del w:id="5" w:author="Melissa Zelig" w:date="2020-05-20T21:13: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 xml:space="preserve">become hard or brittle. The fat cells </w:t>
      </w:r>
      <w:del w:id="6" w:author="Melissa Zelig" w:date="2020-05-20T21:13: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eventually freeze, causing the cell’s membrane to rupture. When the membrane cracks, the cell can no longer store fat. When this occurs, the cell becomes useless and dies. After the cells die, they process out of the body as waste. </w:t>
      </w:r>
      <w:ins w:id="7" w:author="Melissa Zelig" w:date="2020-05-20T21:14:00Z">
        <w:r>
          <w:rPr>
            <w:rFonts w:ascii="Times New Roman" w:eastAsia="Times New Roman" w:hAnsi="Times New Roman" w:cs="Times New Roman"/>
            <w:color w:val="0E101A"/>
            <w:sz w:val="24"/>
            <w:szCs w:val="24"/>
          </w:rPr>
          <w:t>Once eliminated</w:t>
        </w:r>
      </w:ins>
      <w:del w:id="8" w:author="Melissa Zelig" w:date="2020-05-20T21:14:00Z">
        <w:r>
          <w:rPr>
            <w:rFonts w:ascii="Times New Roman" w:eastAsia="Times New Roman" w:hAnsi="Times New Roman" w:cs="Times New Roman"/>
            <w:color w:val="0E101A"/>
            <w:sz w:val="24"/>
            <w:szCs w:val="24"/>
          </w:rPr>
          <w:delText>When the</w:delText>
        </w:r>
        <w:r>
          <w:rPr>
            <w:rFonts w:ascii="Times New Roman" w:eastAsia="Times New Roman" w:hAnsi="Times New Roman" w:cs="Times New Roman"/>
            <w:color w:val="0E101A"/>
            <w:sz w:val="24"/>
            <w:szCs w:val="24"/>
          </w:rPr>
          <w:delText>y have been eliminated</w:delText>
        </w:r>
      </w:del>
      <w:r>
        <w:rPr>
          <w:rFonts w:ascii="Times New Roman" w:eastAsia="Times New Roman" w:hAnsi="Times New Roman" w:cs="Times New Roman"/>
          <w:color w:val="0E101A"/>
          <w:sz w:val="24"/>
          <w:szCs w:val="24"/>
        </w:rPr>
        <w:t xml:space="preserve">, fat cells cannot regrow. The cells </w:t>
      </w:r>
      <w:ins w:id="9" w:author="Melissa Zelig" w:date="2020-05-20T21:14:00Z">
        <w:r>
          <w:rPr>
            <w:rFonts w:ascii="Times New Roman" w:eastAsia="Times New Roman" w:hAnsi="Times New Roman" w:cs="Times New Roman"/>
            <w:color w:val="0E101A"/>
            <w:sz w:val="24"/>
            <w:szCs w:val="24"/>
          </w:rPr>
          <w:t>are</w:t>
        </w:r>
      </w:ins>
      <w:del w:id="10" w:author="Melissa Zelig" w:date="2020-05-20T21:14:00Z">
        <w:r>
          <w:rPr>
            <w:rFonts w:ascii="Times New Roman" w:eastAsia="Times New Roman" w:hAnsi="Times New Roman" w:cs="Times New Roman"/>
            <w:color w:val="0E101A"/>
            <w:sz w:val="24"/>
            <w:szCs w:val="24"/>
          </w:rPr>
          <w:delText>will be</w:delText>
        </w:r>
      </w:del>
      <w:r>
        <w:rPr>
          <w:rFonts w:ascii="Times New Roman" w:eastAsia="Times New Roman" w:hAnsi="Times New Roman" w:cs="Times New Roman"/>
          <w:color w:val="0E101A"/>
          <w:sz w:val="24"/>
          <w:szCs w:val="24"/>
        </w:rPr>
        <w:t xml:space="preserve"> gone for good.</w:t>
      </w:r>
    </w:p>
    <w:p w14:paraId="00000013" w14:textId="36334B76"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If you wish to visualize how cold S</w:t>
      </w:r>
      <w:r>
        <w:rPr>
          <w:rFonts w:ascii="Times New Roman" w:eastAsia="Times New Roman" w:hAnsi="Times New Roman" w:cs="Times New Roman"/>
          <w:color w:val="0E101A"/>
          <w:sz w:val="24"/>
          <w:szCs w:val="24"/>
        </w:rPr>
        <w:t>culpting works, think of sticking a bowl of melted butter and a glass of water into the cold refrigerator. When</w:t>
      </w:r>
      <w:del w:id="11" w:author="Melissa Zelig" w:date="2020-05-20T21:14:00Z">
        <w:r>
          <w:rPr>
            <w:rFonts w:ascii="Times New Roman" w:eastAsia="Times New Roman" w:hAnsi="Times New Roman" w:cs="Times New Roman"/>
            <w:color w:val="0E101A"/>
            <w:sz w:val="24"/>
            <w:szCs w:val="24"/>
          </w:rPr>
          <w:delText>each is</w:delText>
        </w:r>
      </w:del>
      <w:r>
        <w:rPr>
          <w:rFonts w:ascii="Times New Roman" w:eastAsia="Times New Roman" w:hAnsi="Times New Roman" w:cs="Times New Roman"/>
          <w:color w:val="0E101A"/>
          <w:sz w:val="24"/>
          <w:szCs w:val="24"/>
        </w:rPr>
        <w:t xml:space="preserve"> exposed to the c</w:t>
      </w:r>
      <w:r>
        <w:rPr>
          <w:rFonts w:ascii="Times New Roman" w:eastAsia="Times New Roman" w:hAnsi="Times New Roman" w:cs="Times New Roman"/>
          <w:color w:val="0E101A"/>
          <w:sz w:val="24"/>
          <w:szCs w:val="24"/>
        </w:rPr>
        <w:t>ool temperatures, the butter becomes hard, whereas the glass of water</w:t>
      </w:r>
      <w:ins w:id="12" w:author="Melissa Zelig" w:date="2020-05-20T21:14:00Z">
        <w:r>
          <w:rPr>
            <w:rFonts w:ascii="Times New Roman" w:eastAsia="Times New Roman" w:hAnsi="Times New Roman" w:cs="Times New Roman"/>
            <w:color w:val="0E101A"/>
            <w:sz w:val="24"/>
            <w:szCs w:val="24"/>
          </w:rPr>
          <w:t xml:space="preserve"> remains unchanged</w:t>
        </w:r>
      </w:ins>
      <w:del w:id="13" w:author="Melissa Zelig" w:date="2020-05-20T21:14:00Z">
        <w:r>
          <w:rPr>
            <w:rFonts w:ascii="Times New Roman" w:eastAsia="Times New Roman" w:hAnsi="Times New Roman" w:cs="Times New Roman"/>
            <w:color w:val="0E101A"/>
            <w:sz w:val="24"/>
            <w:szCs w:val="24"/>
          </w:rPr>
          <w:delText xml:space="preserve"> does not change</w:delText>
        </w:r>
      </w:del>
      <w:r>
        <w:rPr>
          <w:rFonts w:ascii="Times New Roman" w:eastAsia="Times New Roman" w:hAnsi="Times New Roman" w:cs="Times New Roman"/>
          <w:color w:val="0E101A"/>
          <w:sz w:val="24"/>
          <w:szCs w:val="24"/>
        </w:rPr>
        <w:t>. This demonstration shows how water</w:t>
      </w:r>
      <w:del w:id="14" w:author="Melissa Zelig" w:date="2020-05-20T21:15:00Z">
        <w:r>
          <w:rPr>
            <w:rFonts w:ascii="Times New Roman" w:eastAsia="Times New Roman" w:hAnsi="Times New Roman" w:cs="Times New Roman"/>
            <w:color w:val="0E101A"/>
            <w:sz w:val="24"/>
            <w:szCs w:val="24"/>
          </w:rPr>
          <w:delText>can easily</w:delText>
        </w:r>
      </w:del>
      <w:r>
        <w:rPr>
          <w:rFonts w:ascii="Times New Roman" w:eastAsia="Times New Roman" w:hAnsi="Times New Roman" w:cs="Times New Roman"/>
          <w:color w:val="0E101A"/>
          <w:sz w:val="24"/>
          <w:szCs w:val="24"/>
        </w:rPr>
        <w:t xml:space="preserve"> withstand</w:t>
      </w:r>
      <w:ins w:id="15" w:author="Melissa Zelig" w:date="2020-05-20T21:15: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w:t>
      </w:r>
      <w:del w:id="16" w:author="Melissa Zelig" w:date="2020-05-20T21:15:00Z">
        <w:r>
          <w:rPr>
            <w:rFonts w:ascii="Times New Roman" w:eastAsia="Times New Roman" w:hAnsi="Times New Roman" w:cs="Times New Roman"/>
            <w:color w:val="0E101A"/>
            <w:sz w:val="24"/>
            <w:szCs w:val="24"/>
          </w:rPr>
          <w:delText xml:space="preserve">cold </w:delText>
        </w:r>
      </w:del>
      <w:r>
        <w:rPr>
          <w:rFonts w:ascii="Times New Roman" w:eastAsia="Times New Roman" w:hAnsi="Times New Roman" w:cs="Times New Roman"/>
          <w:color w:val="0E101A"/>
          <w:sz w:val="24"/>
          <w:szCs w:val="24"/>
        </w:rPr>
        <w:t xml:space="preserve">temperatures </w:t>
      </w:r>
      <w:ins w:id="17" w:author="Melissa Zelig" w:date="2020-05-20T21:15:00Z">
        <w:r>
          <w:rPr>
            <w:rFonts w:ascii="Times New Roman" w:eastAsia="Times New Roman" w:hAnsi="Times New Roman" w:cs="Times New Roman"/>
            <w:color w:val="0E101A"/>
            <w:sz w:val="24"/>
            <w:szCs w:val="24"/>
          </w:rPr>
          <w:t>that freeze fat.</w:t>
        </w:r>
      </w:ins>
      <w:del w:id="18" w:author="Melissa Zelig" w:date="2020-05-20T21:15:00Z">
        <w:r>
          <w:rPr>
            <w:rFonts w:ascii="Times New Roman" w:eastAsia="Times New Roman" w:hAnsi="Times New Roman" w:cs="Times New Roman"/>
            <w:color w:val="0E101A"/>
            <w:sz w:val="24"/>
            <w:szCs w:val="24"/>
          </w:rPr>
          <w:delText>while the melted butter cannot</w:delText>
        </w:r>
      </w:del>
      <w:r>
        <w:rPr>
          <w:rFonts w:ascii="Times New Roman" w:eastAsia="Times New Roman" w:hAnsi="Times New Roman" w:cs="Times New Roman"/>
          <w:color w:val="0E101A"/>
          <w:sz w:val="24"/>
          <w:szCs w:val="24"/>
        </w:rPr>
        <w:t xml:space="preserve"> This same principle holds tr</w:t>
      </w:r>
      <w:r>
        <w:rPr>
          <w:rFonts w:ascii="Times New Roman" w:eastAsia="Times New Roman" w:hAnsi="Times New Roman" w:cs="Times New Roman"/>
          <w:color w:val="0E101A"/>
          <w:sz w:val="24"/>
          <w:szCs w:val="24"/>
        </w:rPr>
        <w:t>ue when you compare</w:t>
      </w:r>
      <w:ins w:id="19" w:author="Melissa Zelig" w:date="2020-05-20T21:15:00Z">
        <w:r>
          <w:rPr>
            <w:rFonts w:ascii="Times New Roman" w:eastAsia="Times New Roman" w:hAnsi="Times New Roman" w:cs="Times New Roman"/>
            <w:color w:val="0E101A"/>
            <w:sz w:val="24"/>
            <w:szCs w:val="24"/>
          </w:rPr>
          <w:t xml:space="preserve"> skin cells, which contain mostly water with</w:t>
        </w:r>
      </w:ins>
      <w:r>
        <w:rPr>
          <w:rFonts w:ascii="Times New Roman" w:eastAsia="Times New Roman" w:hAnsi="Times New Roman" w:cs="Times New Roman"/>
          <w:color w:val="0E101A"/>
          <w:sz w:val="24"/>
          <w:szCs w:val="24"/>
        </w:rPr>
        <w:t xml:space="preserve"> fat cells</w:t>
      </w:r>
      <w:del w:id="20" w:author="Melissa Zelig" w:date="2020-05-20T21:15:00Z">
        <w:r>
          <w:rPr>
            <w:rFonts w:ascii="Times New Roman" w:eastAsia="Times New Roman" w:hAnsi="Times New Roman" w:cs="Times New Roman"/>
            <w:color w:val="0E101A"/>
            <w:sz w:val="24"/>
            <w:szCs w:val="24"/>
          </w:rPr>
          <w:delText xml:space="preserve"> with skin cells that consist mostly of water</w:delText>
        </w:r>
      </w:del>
      <w:r>
        <w:rPr>
          <w:rFonts w:ascii="Times New Roman" w:eastAsia="Times New Roman" w:hAnsi="Times New Roman" w:cs="Times New Roman"/>
          <w:color w:val="0E101A"/>
          <w:sz w:val="24"/>
          <w:szCs w:val="24"/>
        </w:rPr>
        <w:t xml:space="preserve">. When stubborn fat is cold sculpted, the skin tolerates the cool while the fat cells </w:t>
      </w:r>
      <w:ins w:id="21" w:author="Melissa Zelig" w:date="2020-05-20T21:16:00Z">
        <w:r>
          <w:rPr>
            <w:rFonts w:ascii="Times New Roman" w:eastAsia="Times New Roman" w:hAnsi="Times New Roman" w:cs="Times New Roman"/>
            <w:color w:val="0E101A"/>
            <w:sz w:val="24"/>
            <w:szCs w:val="24"/>
          </w:rPr>
          <w:t>become hard and brittle.</w:t>
        </w:r>
      </w:ins>
      <w:del w:id="22" w:author="Melissa Zelig" w:date="2020-05-20T21:16:00Z">
        <w:r>
          <w:rPr>
            <w:rFonts w:ascii="Times New Roman" w:eastAsia="Times New Roman" w:hAnsi="Times New Roman" w:cs="Times New Roman"/>
            <w:color w:val="0E101A"/>
            <w:sz w:val="24"/>
            <w:szCs w:val="24"/>
          </w:rPr>
          <w:delText>die.</w:delText>
        </w:r>
      </w:del>
    </w:p>
    <w:p w14:paraId="027DE272" w14:textId="604D3364" w:rsidR="007C1F40" w:rsidRPr="007C1F40" w:rsidRDefault="007C1F40" w:rsidP="007C1F40">
      <w:pPr>
        <w:spacing w:before="240"/>
        <w:jc w:val="right"/>
        <w:rPr>
          <w:rFonts w:ascii="Times New Roman" w:eastAsia="Times New Roman" w:hAnsi="Times New Roman" w:cs="Times New Roman"/>
          <w:color w:val="0E101A"/>
          <w:sz w:val="24"/>
          <w:szCs w:val="24"/>
          <w:u w:val="single"/>
        </w:rPr>
      </w:pPr>
      <w:r w:rsidRPr="007C1F40">
        <w:rPr>
          <w:rFonts w:ascii="Times New Roman" w:eastAsia="Times New Roman" w:hAnsi="Times New Roman" w:cs="Times New Roman"/>
          <w:color w:val="0E101A"/>
          <w:sz w:val="24"/>
          <w:szCs w:val="24"/>
          <w:u w:val="single"/>
        </w:rPr>
        <w:t xml:space="preserve">Related Article: What is CoolSculpting &gt;&gt; </w:t>
      </w:r>
    </w:p>
    <w:p w14:paraId="00000014" w14:textId="77777777"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ColdSculpt for Long Term Fat Reduction</w:t>
      </w:r>
    </w:p>
    <w:p w14:paraId="00000015" w14:textId="18AE8763"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When you ColdSculpt your fat, you destroy the fat cells. </w:t>
      </w:r>
      <w:del w:id="23" w:author="Melissa Zelig" w:date="2020-05-20T21:16:00Z">
        <w:r>
          <w:rPr>
            <w:rFonts w:ascii="Times New Roman" w:eastAsia="Times New Roman" w:hAnsi="Times New Roman" w:cs="Times New Roman"/>
            <w:color w:val="0E101A"/>
            <w:sz w:val="24"/>
            <w:szCs w:val="24"/>
          </w:rPr>
          <w:delText xml:space="preserve">This treatment aids in the reduction of fat cells throughout the entire body. </w:delText>
        </w:r>
      </w:del>
      <w:r>
        <w:rPr>
          <w:rFonts w:ascii="Times New Roman" w:eastAsia="Times New Roman" w:hAnsi="Times New Roman" w:cs="Times New Roman"/>
          <w:color w:val="0E101A"/>
          <w:sz w:val="24"/>
          <w:szCs w:val="24"/>
        </w:rPr>
        <w:t>That is the most significant difference between weight loss programs and this revo</w:t>
      </w:r>
      <w:r>
        <w:rPr>
          <w:rFonts w:ascii="Times New Roman" w:eastAsia="Times New Roman" w:hAnsi="Times New Roman" w:cs="Times New Roman"/>
          <w:color w:val="0E101A"/>
          <w:sz w:val="24"/>
          <w:szCs w:val="24"/>
        </w:rPr>
        <w:t xml:space="preserve">lutionary fat reduction treatment. Weight loss programs simply </w:t>
      </w:r>
      <w:del w:id="24" w:author="Melissa Zelig" w:date="2020-05-20T21:16:00Z">
        <w:r>
          <w:rPr>
            <w:rFonts w:ascii="Times New Roman" w:eastAsia="Times New Roman" w:hAnsi="Times New Roman" w:cs="Times New Roman"/>
            <w:color w:val="0E101A"/>
            <w:sz w:val="24"/>
            <w:szCs w:val="24"/>
          </w:rPr>
          <w:delText xml:space="preserve">help to </w:delText>
        </w:r>
      </w:del>
      <w:r>
        <w:rPr>
          <w:rFonts w:ascii="Times New Roman" w:eastAsia="Times New Roman" w:hAnsi="Times New Roman" w:cs="Times New Roman"/>
          <w:color w:val="0E101A"/>
          <w:sz w:val="24"/>
          <w:szCs w:val="24"/>
        </w:rPr>
        <w:t>shrink</w:t>
      </w:r>
      <w:del w:id="25" w:author="Melissa Zelig" w:date="2020-05-20T21:16:00Z">
        <w:r>
          <w:rPr>
            <w:rFonts w:ascii="Times New Roman" w:eastAsia="Times New Roman" w:hAnsi="Times New Roman" w:cs="Times New Roman"/>
            <w:color w:val="0E101A"/>
            <w:sz w:val="24"/>
            <w:szCs w:val="24"/>
          </w:rPr>
          <w:delText xml:space="preserve"> the</w:delText>
        </w:r>
      </w:del>
      <w:r>
        <w:rPr>
          <w:rFonts w:ascii="Times New Roman" w:eastAsia="Times New Roman" w:hAnsi="Times New Roman" w:cs="Times New Roman"/>
          <w:color w:val="0E101A"/>
          <w:sz w:val="24"/>
          <w:szCs w:val="24"/>
        </w:rPr>
        <w:t xml:space="preserve"> fat cells</w:t>
      </w:r>
      <w:ins w:id="26" w:author="Melissa Zelig" w:date="2020-05-20T21:17:00Z">
        <w:r>
          <w:rPr>
            <w:rFonts w:ascii="Times New Roman" w:eastAsia="Times New Roman" w:hAnsi="Times New Roman" w:cs="Times New Roman"/>
            <w:color w:val="0E101A"/>
            <w:sz w:val="24"/>
            <w:szCs w:val="24"/>
          </w:rPr>
          <w:t>. Those cells</w:t>
        </w:r>
      </w:ins>
      <w:del w:id="27" w:author="Melissa Zelig" w:date="2020-05-20T21:17:00Z">
        <w:r>
          <w:rPr>
            <w:rFonts w:ascii="Times New Roman" w:eastAsia="Times New Roman" w:hAnsi="Times New Roman" w:cs="Times New Roman"/>
            <w:color w:val="0E101A"/>
            <w:sz w:val="24"/>
            <w:szCs w:val="24"/>
          </w:rPr>
          <w:delText>, meaning it</w:delText>
        </w:r>
      </w:del>
      <w:r>
        <w:rPr>
          <w:rFonts w:ascii="Times New Roman" w:eastAsia="Times New Roman" w:hAnsi="Times New Roman" w:cs="Times New Roman"/>
          <w:color w:val="0E101A"/>
          <w:sz w:val="24"/>
          <w:szCs w:val="24"/>
        </w:rPr>
        <w:t xml:space="preserve"> can</w:t>
      </w:r>
      <w:ins w:id="28" w:author="Melissa Zelig" w:date="2020-05-20T21:17:00Z">
        <w:r>
          <w:rPr>
            <w:rFonts w:ascii="Times New Roman" w:eastAsia="Times New Roman" w:hAnsi="Times New Roman" w:cs="Times New Roman"/>
            <w:color w:val="0E101A"/>
            <w:sz w:val="24"/>
            <w:szCs w:val="24"/>
          </w:rPr>
          <w:t xml:space="preserve"> expand to their bigger shapes before the </w:t>
        </w:r>
      </w:ins>
      <w:r w:rsidR="00A9515B">
        <w:rPr>
          <w:rFonts w:ascii="Times New Roman" w:eastAsia="Times New Roman" w:hAnsi="Times New Roman" w:cs="Times New Roman"/>
          <w:color w:val="0E101A"/>
          <w:sz w:val="24"/>
          <w:szCs w:val="24"/>
        </w:rPr>
        <w:t>weight loss</w:t>
      </w:r>
      <w:ins w:id="29" w:author="Melissa Zelig" w:date="2020-05-20T21:17:00Z">
        <w:r>
          <w:rPr>
            <w:rFonts w:ascii="Times New Roman" w:eastAsia="Times New Roman" w:hAnsi="Times New Roman" w:cs="Times New Roman"/>
            <w:color w:val="0E101A"/>
            <w:sz w:val="24"/>
            <w:szCs w:val="24"/>
          </w:rPr>
          <w:t>.</w:t>
        </w:r>
      </w:ins>
      <w:del w:id="30" w:author="Melissa Zelig" w:date="2020-05-20T21:17:00Z">
        <w:r>
          <w:rPr>
            <w:rFonts w:ascii="Times New Roman" w:eastAsia="Times New Roman" w:hAnsi="Times New Roman" w:cs="Times New Roman"/>
            <w:color w:val="0E101A"/>
            <w:sz w:val="24"/>
            <w:szCs w:val="24"/>
          </w:rPr>
          <w:delText xml:space="preserve"> at any time expand again.</w:delText>
        </w:r>
      </w:del>
      <w:r>
        <w:rPr>
          <w:rFonts w:ascii="Times New Roman" w:eastAsia="Times New Roman" w:hAnsi="Times New Roman" w:cs="Times New Roman"/>
          <w:color w:val="0E101A"/>
          <w:sz w:val="24"/>
          <w:szCs w:val="24"/>
        </w:rPr>
        <w:t xml:space="preserve"> With CoolSculpting, you eliminate the fat cell</w:t>
      </w:r>
      <w:ins w:id="31" w:author="Melissa Zelig" w:date="2020-05-20T21:17:00Z">
        <w:r>
          <w:rPr>
            <w:rFonts w:ascii="Times New Roman" w:eastAsia="Times New Roman" w:hAnsi="Times New Roman" w:cs="Times New Roman"/>
            <w:color w:val="0E101A"/>
            <w:sz w:val="24"/>
            <w:szCs w:val="24"/>
          </w:rPr>
          <w:t>. Those fat cells</w:t>
        </w:r>
      </w:ins>
      <w:del w:id="32" w:author="Melissa Zelig" w:date="2020-05-20T21:17:00Z">
        <w:r>
          <w:rPr>
            <w:rFonts w:ascii="Times New Roman" w:eastAsia="Times New Roman" w:hAnsi="Times New Roman" w:cs="Times New Roman"/>
            <w:color w:val="0E101A"/>
            <w:sz w:val="24"/>
            <w:szCs w:val="24"/>
          </w:rPr>
          <w:delText>, which means it</w:delText>
        </w:r>
      </w:del>
      <w:r>
        <w:rPr>
          <w:rFonts w:ascii="Times New Roman" w:eastAsia="Times New Roman" w:hAnsi="Times New Roman" w:cs="Times New Roman"/>
          <w:color w:val="0E101A"/>
          <w:sz w:val="24"/>
          <w:szCs w:val="24"/>
        </w:rPr>
        <w:t xml:space="preserve"> can never regrow. Therefore,</w:t>
      </w:r>
      <w:r>
        <w:rPr>
          <w:rFonts w:ascii="Times New Roman" w:eastAsia="Times New Roman" w:hAnsi="Times New Roman" w:cs="Times New Roman"/>
          <w:color w:val="0E101A"/>
          <w:sz w:val="24"/>
          <w:szCs w:val="24"/>
        </w:rPr>
        <w:t xml:space="preserve"> fat reduction from ColdSculpting is long-lasting.</w:t>
      </w:r>
    </w:p>
    <w:p w14:paraId="0DD8C330" w14:textId="4B1E6FF7" w:rsidR="0066263E" w:rsidRPr="0066263E" w:rsidRDefault="0066263E" w:rsidP="0066263E">
      <w:pPr>
        <w:spacing w:before="240"/>
        <w:jc w:val="right"/>
        <w:rPr>
          <w:rFonts w:ascii="Times New Roman" w:eastAsia="Times New Roman" w:hAnsi="Times New Roman" w:cs="Times New Roman"/>
          <w:color w:val="0E101A"/>
          <w:sz w:val="24"/>
          <w:szCs w:val="24"/>
          <w:u w:val="single"/>
        </w:rPr>
      </w:pPr>
      <w:r w:rsidRPr="0066263E">
        <w:rPr>
          <w:rFonts w:ascii="Times New Roman" w:eastAsia="Times New Roman" w:hAnsi="Times New Roman" w:cs="Times New Roman"/>
          <w:color w:val="0E101A"/>
          <w:sz w:val="24"/>
          <w:szCs w:val="24"/>
          <w:u w:val="single"/>
        </w:rPr>
        <w:t>CoolSculpting before and after pics &gt;&gt;</w:t>
      </w:r>
    </w:p>
    <w:p w14:paraId="00000016" w14:textId="77777777" w:rsidR="003E53DF" w:rsidRDefault="00BF466A">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ColdSculpt Near Me</w:t>
      </w:r>
    </w:p>
    <w:p w14:paraId="00000017" w14:textId="181ACB98" w:rsidR="003E53DF" w:rsidRDefault="00BF466A">
      <w:pPr>
        <w:spacing w:before="240"/>
        <w:rPr>
          <w:rFonts w:ascii="Times New Roman" w:eastAsia="Times New Roman" w:hAnsi="Times New Roman" w:cs="Times New Roman"/>
          <w:color w:val="0E101A"/>
          <w:sz w:val="24"/>
          <w:szCs w:val="24"/>
        </w:rPr>
      </w:pPr>
      <w:proofErr w:type="gramStart"/>
      <w:r>
        <w:rPr>
          <w:rFonts w:ascii="Times New Roman" w:eastAsia="Times New Roman" w:hAnsi="Times New Roman" w:cs="Times New Roman"/>
          <w:color w:val="0E101A"/>
          <w:sz w:val="24"/>
          <w:szCs w:val="24"/>
        </w:rPr>
        <w:t>Don’t</w:t>
      </w:r>
      <w:proofErr w:type="gramEnd"/>
      <w:r>
        <w:rPr>
          <w:rFonts w:ascii="Times New Roman" w:eastAsia="Times New Roman" w:hAnsi="Times New Roman" w:cs="Times New Roman"/>
          <w:color w:val="0E101A"/>
          <w:sz w:val="24"/>
          <w:szCs w:val="24"/>
        </w:rPr>
        <w:t xml:space="preserve"> just shrink your fat cells, cold sculpt them away with CoolSculpting. To learn more and to find out if </w:t>
      </w:r>
      <w:proofErr w:type="gramStart"/>
      <w:r>
        <w:rPr>
          <w:rFonts w:ascii="Times New Roman" w:eastAsia="Times New Roman" w:hAnsi="Times New Roman" w:cs="Times New Roman"/>
          <w:color w:val="0E101A"/>
          <w:sz w:val="24"/>
          <w:szCs w:val="24"/>
        </w:rPr>
        <w:t>you’re</w:t>
      </w:r>
      <w:proofErr w:type="gramEnd"/>
      <w:r>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perfect ColdSculpt candidate, schedule your consultation with </w:t>
      </w:r>
      <w:r w:rsidR="0066263E">
        <w:rPr>
          <w:sz w:val="20"/>
          <w:szCs w:val="20"/>
        </w:rPr>
        <w:t>Cool Aesthetics</w:t>
      </w:r>
      <w:r>
        <w:rPr>
          <w:rFonts w:ascii="Times New Roman" w:eastAsia="Times New Roman" w:hAnsi="Times New Roman" w:cs="Times New Roman"/>
          <w:color w:val="0E101A"/>
          <w:sz w:val="24"/>
          <w:szCs w:val="24"/>
        </w:rPr>
        <w:t xml:space="preserve">. We are the leading provider of CoolSculpting treatments in </w:t>
      </w:r>
      <w:r w:rsidR="0066263E">
        <w:rPr>
          <w:rFonts w:ascii="Calibri" w:hAnsi="Calibri" w:cs="Calibri"/>
        </w:rPr>
        <w:t>Oklahoma City</w:t>
      </w:r>
      <w:r w:rsidR="0066263E">
        <w:rPr>
          <w:rFonts w:ascii="Calibri" w:hAnsi="Calibri" w:cs="Calibri"/>
        </w:rPr>
        <w:t xml:space="preserve">. </w:t>
      </w:r>
      <w:r>
        <w:rPr>
          <w:rFonts w:ascii="Times New Roman" w:eastAsia="Times New Roman" w:hAnsi="Times New Roman" w:cs="Times New Roman"/>
          <w:color w:val="0E101A"/>
          <w:sz w:val="24"/>
          <w:szCs w:val="24"/>
        </w:rPr>
        <w:t xml:space="preserve">You can reach out to us online or call us at </w:t>
      </w:r>
      <w:r w:rsidR="0066263E">
        <w:rPr>
          <w:rFonts w:ascii="Calibri" w:hAnsi="Calibri" w:cs="Calibri"/>
        </w:rPr>
        <w:t>(405) 842-9732</w:t>
      </w:r>
      <w:r w:rsidR="0066263E">
        <w:rPr>
          <w:rFonts w:ascii="Calibri" w:hAnsi="Calibri" w:cs="Calibri"/>
        </w:rPr>
        <w:t xml:space="preserve"> </w:t>
      </w:r>
      <w:r>
        <w:rPr>
          <w:rFonts w:ascii="Times New Roman" w:eastAsia="Times New Roman" w:hAnsi="Times New Roman" w:cs="Times New Roman"/>
          <w:color w:val="0E101A"/>
          <w:sz w:val="24"/>
          <w:szCs w:val="24"/>
        </w:rPr>
        <w:t>to schedule your consultation now.</w:t>
      </w:r>
    </w:p>
    <w:p w14:paraId="5701350C" w14:textId="77777777" w:rsidR="00A9515B" w:rsidRDefault="00A9515B">
      <w:pPr>
        <w:spacing w:before="240"/>
        <w:rPr>
          <w:rFonts w:ascii="Times New Roman" w:eastAsia="Times New Roman" w:hAnsi="Times New Roman" w:cs="Times New Roman"/>
          <w:color w:val="0E101A"/>
          <w:sz w:val="24"/>
          <w:szCs w:val="24"/>
        </w:rPr>
      </w:pPr>
    </w:p>
    <w:p w14:paraId="00000018" w14:textId="77777777" w:rsidR="003E53DF" w:rsidRDefault="003E53DF"/>
    <w:sectPr w:rsidR="003E53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E5C53"/>
    <w:multiLevelType w:val="multilevel"/>
    <w:tmpl w:val="3BC0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zNDQzMzU1MzMzMjFS0lEKTi0uzszPAykwrAUAgzO5aiwAAAA="/>
  </w:docVars>
  <w:rsids>
    <w:rsidRoot w:val="003E53DF"/>
    <w:rsid w:val="003E53DF"/>
    <w:rsid w:val="0066263E"/>
    <w:rsid w:val="007201CE"/>
    <w:rsid w:val="007C1F40"/>
    <w:rsid w:val="00A9515B"/>
    <w:rsid w:val="00BF466A"/>
    <w:rsid w:val="00D63014"/>
    <w:rsid w:val="00E1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0AE8"/>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572</Words>
  <Characters>3051</Characters>
  <Application>Microsoft Office Word</Application>
  <DocSecurity>0</DocSecurity>
  <Lines>52</Lines>
  <Paragraphs>27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7</cp:revision>
  <dcterms:created xsi:type="dcterms:W3CDTF">2020-06-03T21:06:00Z</dcterms:created>
  <dcterms:modified xsi:type="dcterms:W3CDTF">2020-06-04T19:22:00Z</dcterms:modified>
</cp:coreProperties>
</file>