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CFE6337" w:rsidR="000A4B93" w:rsidRDefault="00906FE3">
      <w:pPr>
        <w:spacing w:before="240" w:after="240"/>
        <w:rPr>
          <w:color w:val="0E101A"/>
        </w:rPr>
      </w:pPr>
      <w:r>
        <w:rPr>
          <w:color w:val="0E101A"/>
        </w:rPr>
        <w:t>ColdSculpt.Article. NUMA.KA</w:t>
      </w:r>
    </w:p>
    <w:p w14:paraId="00000002" w14:textId="77777777" w:rsidR="000A4B93" w:rsidRDefault="00560C7A">
      <w:pPr>
        <w:spacing w:before="240" w:after="240"/>
        <w:rPr>
          <w:color w:val="0E101A"/>
        </w:rPr>
      </w:pPr>
      <w:r>
        <w:rPr>
          <w:color w:val="0E101A"/>
        </w:rPr>
        <w:t>KW ColdSculpt</w:t>
      </w:r>
    </w:p>
    <w:p w14:paraId="00000003" w14:textId="1B3C7D32" w:rsidR="000A4B93" w:rsidRDefault="00560C7A">
      <w:pPr>
        <w:spacing w:before="240" w:after="240"/>
        <w:rPr>
          <w:color w:val="0E101A"/>
        </w:rPr>
      </w:pPr>
      <w:r>
        <w:rPr>
          <w:color w:val="0E101A"/>
        </w:rPr>
        <w:t>/</w:t>
      </w:r>
      <w:r w:rsidR="00906FE3">
        <w:rPr>
          <w:color w:val="0E101A"/>
        </w:rPr>
        <w:t>ColdSculpt</w:t>
      </w:r>
      <w:r>
        <w:rPr>
          <w:color w:val="0E101A"/>
        </w:rPr>
        <w:t xml:space="preserve"> CoolSculpting</w:t>
      </w:r>
    </w:p>
    <w:p w14:paraId="00000004" w14:textId="21A47BC0" w:rsidR="000A4B93" w:rsidRDefault="00560C7A">
      <w:pPr>
        <w:spacing w:before="240" w:after="240"/>
        <w:rPr>
          <w:color w:val="0E101A"/>
        </w:rPr>
      </w:pPr>
      <w:r>
        <w:rPr>
          <w:color w:val="0E101A"/>
        </w:rPr>
        <w:t xml:space="preserve">META: ColdSculpt, or CoolSculpting, </w:t>
      </w:r>
      <w:r>
        <w:rPr>
          <w:color w:val="0E101A"/>
        </w:rPr>
        <w:t>target</w:t>
      </w:r>
      <w:r w:rsidR="00D339B7">
        <w:rPr>
          <w:color w:val="0E101A"/>
        </w:rPr>
        <w:t>s</w:t>
      </w:r>
      <w:r>
        <w:rPr>
          <w:color w:val="0E101A"/>
        </w:rPr>
        <w:t xml:space="preserve"> stubborn bulges </w:t>
      </w:r>
      <w:r w:rsidR="00D339B7">
        <w:rPr>
          <w:color w:val="0E101A"/>
        </w:rPr>
        <w:t>+</w:t>
      </w:r>
      <w:r>
        <w:rPr>
          <w:color w:val="0E101A"/>
        </w:rPr>
        <w:t xml:space="preserve"> </w:t>
      </w:r>
      <w:r w:rsidR="00906FE3">
        <w:rPr>
          <w:color w:val="0E101A"/>
        </w:rPr>
        <w:t>reduces fat</w:t>
      </w:r>
      <w:r>
        <w:rPr>
          <w:color w:val="0E101A"/>
        </w:rPr>
        <w:t xml:space="preserve"> cells in p</w:t>
      </w:r>
      <w:ins w:id="0" w:author="Melissa Zelig" w:date="2020-05-20T21:18:00Z">
        <w:r>
          <w:rPr>
            <w:color w:val="0E101A"/>
          </w:rPr>
          <w:t>roblem</w:t>
        </w:r>
      </w:ins>
      <w:del w:id="1" w:author="Melissa Zelig" w:date="2020-05-20T21:18:00Z">
        <w:r>
          <w:rPr>
            <w:color w:val="0E101A"/>
          </w:rPr>
          <w:delText>esky</w:delText>
        </w:r>
      </w:del>
      <w:r>
        <w:rPr>
          <w:color w:val="0E101A"/>
        </w:rPr>
        <w:t xml:space="preserve"> areas. Find out if ColdSculpt</w:t>
      </w:r>
      <w:r w:rsidR="00D339B7">
        <w:rPr>
          <w:color w:val="0E101A"/>
        </w:rPr>
        <w:t>ing</w:t>
      </w:r>
      <w:r>
        <w:rPr>
          <w:color w:val="0E101A"/>
        </w:rPr>
        <w:t xml:space="preserve"> is right for you</w:t>
      </w:r>
    </w:p>
    <w:p w14:paraId="00000005" w14:textId="77777777" w:rsidR="000A4B93" w:rsidRDefault="00560C7A">
      <w:pPr>
        <w:rPr>
          <w:color w:val="0E101A"/>
        </w:rPr>
      </w:pPr>
      <w:r>
        <w:rPr>
          <w:color w:val="0E101A"/>
        </w:rPr>
        <w:t>Cold Sculpt | Freeze Your Fat Cells with CoolSculpting</w:t>
      </w:r>
    </w:p>
    <w:p w14:paraId="00000006" w14:textId="77777777" w:rsidR="000A4B93" w:rsidRDefault="000A4B93">
      <w:pPr>
        <w:rPr>
          <w:color w:val="0E101A"/>
        </w:rPr>
      </w:pPr>
    </w:p>
    <w:p w14:paraId="00000007" w14:textId="4170D5C1" w:rsidR="000A4B93" w:rsidRDefault="00560C7A">
      <w:pPr>
        <w:rPr>
          <w:color w:val="0E101A"/>
        </w:rPr>
      </w:pPr>
      <w:r>
        <w:rPr>
          <w:color w:val="0E101A"/>
        </w:rPr>
        <w:t>ColdSculpt or CoolSculpting reduc</w:t>
      </w:r>
      <w:r>
        <w:rPr>
          <w:color w:val="0E101A"/>
        </w:rPr>
        <w:t>es stubborn fat bulges by freezing them to death through a process known as Cryolipo</w:t>
      </w:r>
      <w:r w:rsidR="00906FE3">
        <w:rPr>
          <w:color w:val="0E101A"/>
        </w:rPr>
        <w:t>ly</w:t>
      </w:r>
      <w:r>
        <w:rPr>
          <w:color w:val="0E101A"/>
        </w:rPr>
        <w:t>sis. The treatment is entirely non-invasive. It is a safe, effective alternative to surgeries like liposuction. ColdSculpt is all-natural looking and</w:t>
      </w:r>
      <w:ins w:id="2" w:author="Melissa Zelig" w:date="2020-05-20T21:19:00Z">
        <w:r>
          <w:rPr>
            <w:color w:val="0E101A"/>
          </w:rPr>
          <w:t xml:space="preserve"> provides</w:t>
        </w:r>
      </w:ins>
      <w:r>
        <w:rPr>
          <w:color w:val="0E101A"/>
        </w:rPr>
        <w:t xml:space="preserve"> long-lasting </w:t>
      </w:r>
      <w:r>
        <w:rPr>
          <w:color w:val="0E101A"/>
        </w:rPr>
        <w:t>results for both men and women.</w:t>
      </w:r>
    </w:p>
    <w:p w14:paraId="00000008" w14:textId="77777777" w:rsidR="000A4B93" w:rsidRDefault="000A4B93">
      <w:pPr>
        <w:rPr>
          <w:color w:val="0E101A"/>
        </w:rPr>
      </w:pPr>
    </w:p>
    <w:p w14:paraId="00000009" w14:textId="77777777" w:rsidR="000A4B93" w:rsidRDefault="00560C7A">
      <w:pPr>
        <w:rPr>
          <w:color w:val="0E101A"/>
        </w:rPr>
      </w:pPr>
      <w:r>
        <w:rPr>
          <w:color w:val="0E101A"/>
        </w:rPr>
        <w:t>Why Millions Cold Sculpt with CoolSculpting</w:t>
      </w:r>
    </w:p>
    <w:p w14:paraId="0000000A" w14:textId="77777777" w:rsidR="000A4B93" w:rsidRDefault="00560C7A">
      <w:pPr>
        <w:numPr>
          <w:ilvl w:val="0"/>
          <w:numId w:val="2"/>
        </w:numPr>
      </w:pPr>
      <w:r>
        <w:rPr>
          <w:color w:val="0E101A"/>
        </w:rPr>
        <w:t>Non-invasive fat reduction</w:t>
      </w:r>
    </w:p>
    <w:p w14:paraId="0000000B" w14:textId="77777777" w:rsidR="000A4B93" w:rsidRDefault="00560C7A">
      <w:pPr>
        <w:numPr>
          <w:ilvl w:val="0"/>
          <w:numId w:val="2"/>
        </w:numPr>
      </w:pPr>
      <w:r>
        <w:rPr>
          <w:color w:val="0E101A"/>
        </w:rPr>
        <w:t>Little to no downtime required</w:t>
      </w:r>
    </w:p>
    <w:p w14:paraId="0000000C" w14:textId="77777777" w:rsidR="000A4B93" w:rsidRDefault="00560C7A">
      <w:pPr>
        <w:numPr>
          <w:ilvl w:val="0"/>
          <w:numId w:val="2"/>
        </w:numPr>
      </w:pPr>
      <w:r>
        <w:rPr>
          <w:color w:val="0E101A"/>
        </w:rPr>
        <w:t>35-minute treatments</w:t>
      </w:r>
    </w:p>
    <w:p w14:paraId="0000000D" w14:textId="77777777" w:rsidR="000A4B93" w:rsidRDefault="00560C7A">
      <w:pPr>
        <w:numPr>
          <w:ilvl w:val="0"/>
          <w:numId w:val="2"/>
        </w:numPr>
      </w:pPr>
      <w:r>
        <w:rPr>
          <w:color w:val="0E101A"/>
        </w:rPr>
        <w:t>Target diet and exercise-resistant fat</w:t>
      </w:r>
    </w:p>
    <w:p w14:paraId="0000000E" w14:textId="77777777" w:rsidR="000A4B93" w:rsidRDefault="00560C7A">
      <w:pPr>
        <w:numPr>
          <w:ilvl w:val="0"/>
          <w:numId w:val="2"/>
        </w:numPr>
      </w:pPr>
      <w:r>
        <w:rPr>
          <w:color w:val="0E101A"/>
        </w:rPr>
        <w:t>Sculpt a firm, lean body</w:t>
      </w:r>
    </w:p>
    <w:p w14:paraId="0000000F" w14:textId="77777777" w:rsidR="000A4B93" w:rsidRDefault="00560C7A">
      <w:pPr>
        <w:numPr>
          <w:ilvl w:val="0"/>
          <w:numId w:val="2"/>
        </w:numPr>
      </w:pPr>
      <w:r>
        <w:rPr>
          <w:color w:val="0E101A"/>
        </w:rPr>
        <w:t>Natural-looking results</w:t>
      </w:r>
    </w:p>
    <w:p w14:paraId="00000010" w14:textId="77777777" w:rsidR="000A4B93" w:rsidRDefault="00560C7A">
      <w:pPr>
        <w:numPr>
          <w:ilvl w:val="0"/>
          <w:numId w:val="2"/>
        </w:numPr>
      </w:pPr>
      <w:r>
        <w:rPr>
          <w:color w:val="0E101A"/>
        </w:rPr>
        <w:t>Long-lasting</w:t>
      </w:r>
      <w:r>
        <w:rPr>
          <w:color w:val="0E101A"/>
        </w:rPr>
        <w:t xml:space="preserve"> results</w:t>
      </w:r>
    </w:p>
    <w:p w14:paraId="00000011" w14:textId="77777777" w:rsidR="000A4B93" w:rsidRDefault="000A4B93">
      <w:pPr>
        <w:rPr>
          <w:color w:val="0E101A"/>
        </w:rPr>
      </w:pPr>
    </w:p>
    <w:p w14:paraId="00000012" w14:textId="77777777" w:rsidR="000A4B93" w:rsidRDefault="00560C7A">
      <w:pPr>
        <w:rPr>
          <w:color w:val="0E101A"/>
        </w:rPr>
      </w:pPr>
      <w:r>
        <w:rPr>
          <w:color w:val="0E101A"/>
        </w:rPr>
        <w:t>The ColdSculpt Process</w:t>
      </w:r>
    </w:p>
    <w:p w14:paraId="00000013" w14:textId="77777777" w:rsidR="000A4B93" w:rsidRDefault="000A4B93">
      <w:pPr>
        <w:rPr>
          <w:color w:val="0E101A"/>
        </w:rPr>
      </w:pPr>
    </w:p>
    <w:p w14:paraId="00000014" w14:textId="63D00AA8" w:rsidR="000A4B93" w:rsidRDefault="00560C7A">
      <w:pPr>
        <w:rPr>
          <w:color w:val="0E101A"/>
        </w:rPr>
      </w:pPr>
      <w:r>
        <w:rPr>
          <w:color w:val="0E101A"/>
        </w:rPr>
        <w:t xml:space="preserve">The ColdSculpt process is simple. During the treatment, your CoolSculpting technician </w:t>
      </w:r>
      <w:del w:id="3" w:author="Melissa Zelig" w:date="2020-05-20T21:19:00Z">
        <w:r>
          <w:rPr>
            <w:color w:val="0E101A"/>
          </w:rPr>
          <w:delText xml:space="preserve">will </w:delText>
        </w:r>
      </w:del>
      <w:r>
        <w:rPr>
          <w:color w:val="0E101A"/>
        </w:rPr>
        <w:t>use</w:t>
      </w:r>
      <w:ins w:id="4" w:author="Melissa Zelig" w:date="2020-05-20T21:19:00Z">
        <w:r>
          <w:rPr>
            <w:color w:val="0E101A"/>
          </w:rPr>
          <w:t>s</w:t>
        </w:r>
      </w:ins>
      <w:r>
        <w:rPr>
          <w:color w:val="0E101A"/>
        </w:rPr>
        <w:t xml:space="preserve"> a Cool</w:t>
      </w:r>
      <w:r w:rsidR="00D339B7">
        <w:rPr>
          <w:color w:val="0E101A"/>
        </w:rPr>
        <w:t xml:space="preserve"> </w:t>
      </w:r>
      <w:r>
        <w:rPr>
          <w:color w:val="0E101A"/>
        </w:rPr>
        <w:t>Sculpt machine. The machines come</w:t>
      </w:r>
      <w:r w:rsidR="00D339B7">
        <w:rPr>
          <w:color w:val="0E101A"/>
        </w:rPr>
        <w:t xml:space="preserve"> equipped</w:t>
      </w:r>
      <w:r>
        <w:rPr>
          <w:color w:val="0E101A"/>
        </w:rPr>
        <w:t xml:space="preserve"> with proprietary applicators. The applicators target specific areas on the body</w:t>
      </w:r>
      <w:ins w:id="5" w:author="Melissa Zelig" w:date="2020-05-20T21:19:00Z">
        <w:r>
          <w:rPr>
            <w:color w:val="0E101A"/>
          </w:rPr>
          <w:t>, admi</w:t>
        </w:r>
        <w:r>
          <w:rPr>
            <w:color w:val="0E101A"/>
          </w:rPr>
          <w:t>nistering</w:t>
        </w:r>
      </w:ins>
      <w:del w:id="6" w:author="Melissa Zelig" w:date="2020-05-20T21:19:00Z">
        <w:r>
          <w:rPr>
            <w:color w:val="0E101A"/>
          </w:rPr>
          <w:delText xml:space="preserve"> where it administers the</w:delText>
        </w:r>
      </w:del>
      <w:r>
        <w:rPr>
          <w:color w:val="0E101A"/>
        </w:rPr>
        <w:t xml:space="preserve"> consistent cooling </w:t>
      </w:r>
      <w:ins w:id="7" w:author="Melissa Zelig" w:date="2020-05-20T21:19:00Z">
        <w:r>
          <w:rPr>
            <w:color w:val="0E101A"/>
          </w:rPr>
          <w:t>necessary for</w:t>
        </w:r>
      </w:ins>
      <w:del w:id="8" w:author="Melissa Zelig" w:date="2020-05-20T21:19:00Z">
        <w:r>
          <w:rPr>
            <w:color w:val="0E101A"/>
          </w:rPr>
          <w:delText>known as</w:delText>
        </w:r>
      </w:del>
      <w:r>
        <w:rPr>
          <w:color w:val="0E101A"/>
        </w:rPr>
        <w:t xml:space="preserve"> Cryolipolysis</w:t>
      </w:r>
      <w:ins w:id="9" w:author="Melissa Zelig" w:date="2020-05-20T21:20:00Z">
        <w:r>
          <w:rPr>
            <w:color w:val="0E101A"/>
          </w:rPr>
          <w:t xml:space="preserve"> (or cold-induced fat cell death</w:t>
        </w:r>
      </w:ins>
      <w:r>
        <w:rPr>
          <w:color w:val="0E101A"/>
        </w:rPr>
        <w:t>.</w:t>
      </w:r>
      <w:ins w:id="10" w:author="Melissa Zelig" w:date="2020-05-20T21:20:00Z">
        <w:r>
          <w:rPr>
            <w:color w:val="0E101A"/>
          </w:rPr>
          <w:t>)</w:t>
        </w:r>
      </w:ins>
      <w:r>
        <w:rPr>
          <w:color w:val="0E101A"/>
        </w:rPr>
        <w:t xml:space="preserve"> </w:t>
      </w:r>
      <w:del w:id="11" w:author="Melissa Zelig" w:date="2020-05-20T21:20:00Z">
        <w:r>
          <w:rPr>
            <w:color w:val="0E101A"/>
          </w:rPr>
          <w:delText xml:space="preserve">The process helps the cooling technique to target fat cells deep below the surface. </w:delText>
        </w:r>
      </w:del>
    </w:p>
    <w:p w14:paraId="5C1D2915" w14:textId="77777777" w:rsidR="00D339B7" w:rsidRDefault="00D339B7">
      <w:pPr>
        <w:rPr>
          <w:ins w:id="12" w:author="Melissa Zelig" w:date="2020-05-20T21:20:00Z"/>
          <w:color w:val="0E101A"/>
        </w:rPr>
      </w:pPr>
    </w:p>
    <w:p w14:paraId="00000015" w14:textId="536206FB" w:rsidR="000A4B93" w:rsidRDefault="00560C7A">
      <w:pPr>
        <w:rPr>
          <w:color w:val="0E101A"/>
        </w:rPr>
      </w:pPr>
      <w:r>
        <w:rPr>
          <w:color w:val="0E101A"/>
        </w:rPr>
        <w:t>When</w:t>
      </w:r>
      <w:del w:id="13" w:author="Melissa Zelig" w:date="2020-05-20T21:20:00Z">
        <w:r>
          <w:rPr>
            <w:color w:val="0E101A"/>
          </w:rPr>
          <w:delText>the</w:delText>
        </w:r>
      </w:del>
      <w:r>
        <w:rPr>
          <w:color w:val="0E101A"/>
        </w:rPr>
        <w:t xml:space="preserve"> fat cells</w:t>
      </w:r>
      <w:del w:id="14" w:author="Melissa Zelig" w:date="2020-05-20T21:20:00Z">
        <w:r>
          <w:rPr>
            <w:color w:val="0E101A"/>
          </w:rPr>
          <w:delText>are</w:delText>
        </w:r>
      </w:del>
      <w:r>
        <w:rPr>
          <w:color w:val="0E101A"/>
        </w:rPr>
        <w:t xml:space="preserve"> </w:t>
      </w:r>
      <w:ins w:id="15" w:author="Melissa Zelig" w:date="2020-05-20T21:20:00Z">
        <w:r>
          <w:rPr>
            <w:color w:val="0E101A"/>
          </w:rPr>
          <w:t>freeze</w:t>
        </w:r>
      </w:ins>
      <w:del w:id="16" w:author="Melissa Zelig" w:date="2020-05-20T21:20:00Z">
        <w:r>
          <w:rPr>
            <w:color w:val="0E101A"/>
          </w:rPr>
          <w:delText>frozen</w:delText>
        </w:r>
      </w:del>
      <w:r>
        <w:rPr>
          <w:color w:val="0E101A"/>
        </w:rPr>
        <w:t>, the membrane of the cell ruptures and die</w:t>
      </w:r>
      <w:r>
        <w:rPr>
          <w:color w:val="0E101A"/>
        </w:rPr>
        <w:t xml:space="preserve">. Once dead, </w:t>
      </w:r>
      <w:r>
        <w:rPr>
          <w:color w:val="0E101A"/>
        </w:rPr>
        <w:t>fat cells can no longer do their job of storing fat</w:t>
      </w:r>
      <w:ins w:id="17" w:author="Melissa Zelig" w:date="2020-05-20T21:20:00Z">
        <w:r>
          <w:rPr>
            <w:color w:val="0E101A"/>
          </w:rPr>
          <w:t xml:space="preserve">. The </w:t>
        </w:r>
      </w:ins>
      <w:r w:rsidR="00906FE3">
        <w:rPr>
          <w:color w:val="0E101A"/>
        </w:rPr>
        <w:t>destroyed</w:t>
      </w:r>
      <w:ins w:id="18" w:author="Melissa Zelig" w:date="2020-05-20T21:20:00Z">
        <w:r>
          <w:rPr>
            <w:color w:val="0E101A"/>
          </w:rPr>
          <w:t xml:space="preserve"> fat cells eventually exit the body</w:t>
        </w:r>
      </w:ins>
      <w:r w:rsidR="00A975AA">
        <w:rPr>
          <w:color w:val="0E101A"/>
        </w:rPr>
        <w:t xml:space="preserve"> </w:t>
      </w:r>
      <w:del w:id="19" w:author="Melissa Zelig" w:date="2020-05-20T21:20:00Z">
        <w:r>
          <w:rPr>
            <w:color w:val="0E101A"/>
          </w:rPr>
          <w:delText>, the cell releases from the body a</w:delText>
        </w:r>
      </w:del>
      <w:ins w:id="20" w:author="Melissa Zelig" w:date="2020-05-20T21:20:00Z">
        <w:r>
          <w:rPr>
            <w:color w:val="0E101A"/>
          </w:rPr>
          <w:t>a</w:t>
        </w:r>
      </w:ins>
      <w:r>
        <w:rPr>
          <w:color w:val="0E101A"/>
        </w:rPr>
        <w:t>s waste. The fat cells cannot grow back after</w:t>
      </w:r>
      <w:ins w:id="21" w:author="Melissa Zelig" w:date="2020-05-20T21:21:00Z">
        <w:r>
          <w:rPr>
            <w:color w:val="0E101A"/>
          </w:rPr>
          <w:t xml:space="preserve"> eliminated f</w:t>
        </w:r>
        <w:r>
          <w:rPr>
            <w:color w:val="0E101A"/>
          </w:rPr>
          <w:t>rom the body.</w:t>
        </w:r>
      </w:ins>
      <w:r w:rsidR="00A975AA">
        <w:rPr>
          <w:color w:val="0E101A"/>
        </w:rPr>
        <w:t xml:space="preserve"> </w:t>
      </w:r>
      <w:del w:id="22" w:author="Melissa Zelig" w:date="2020-05-20T21:21:00Z">
        <w:r>
          <w:rPr>
            <w:color w:val="0E101A"/>
          </w:rPr>
          <w:delText xml:space="preserve"> it exits the body. </w:delText>
        </w:r>
      </w:del>
      <w:r>
        <w:rPr>
          <w:color w:val="0E101A"/>
        </w:rPr>
        <w:t>This fact is how ColdSculpt results give you a more sculpted, slim body that is long-lasting.</w:t>
      </w:r>
    </w:p>
    <w:p w14:paraId="1A57C08A" w14:textId="33822C2D" w:rsidR="00A975AA" w:rsidRDefault="00A975AA">
      <w:pPr>
        <w:rPr>
          <w:color w:val="0E101A"/>
        </w:rPr>
      </w:pPr>
    </w:p>
    <w:p w14:paraId="23E57D1C" w14:textId="4AB68B82" w:rsidR="00A975AA" w:rsidRPr="00A975AA" w:rsidRDefault="00A975AA" w:rsidP="00A975AA">
      <w:pPr>
        <w:jc w:val="right"/>
        <w:rPr>
          <w:color w:val="0E101A"/>
          <w:u w:val="single"/>
        </w:rPr>
      </w:pPr>
      <w:r w:rsidRPr="00A975AA">
        <w:rPr>
          <w:color w:val="0E101A"/>
          <w:u w:val="single"/>
        </w:rPr>
        <w:t>Learn more about CoolSculpting &gt;&gt;</w:t>
      </w:r>
    </w:p>
    <w:p w14:paraId="00000016" w14:textId="77777777" w:rsidR="000A4B93" w:rsidRDefault="000A4B93">
      <w:pPr>
        <w:rPr>
          <w:color w:val="0E101A"/>
        </w:rPr>
      </w:pPr>
    </w:p>
    <w:p w14:paraId="00000017" w14:textId="77777777" w:rsidR="000A4B93" w:rsidRDefault="00560C7A">
      <w:pPr>
        <w:rPr>
          <w:color w:val="0E101A"/>
        </w:rPr>
      </w:pPr>
      <w:r>
        <w:rPr>
          <w:color w:val="0E101A"/>
        </w:rPr>
        <w:t>ColdSculpt for Long Term Fat Reduction</w:t>
      </w:r>
    </w:p>
    <w:p w14:paraId="00000018" w14:textId="77777777" w:rsidR="000A4B93" w:rsidRDefault="000A4B93">
      <w:pPr>
        <w:rPr>
          <w:color w:val="0E101A"/>
        </w:rPr>
      </w:pPr>
    </w:p>
    <w:p w14:paraId="00000019" w14:textId="597F0470" w:rsidR="000A4B93" w:rsidRDefault="00560C7A">
      <w:pPr>
        <w:rPr>
          <w:color w:val="0E101A"/>
        </w:rPr>
      </w:pPr>
      <w:r>
        <w:rPr>
          <w:color w:val="0E101A"/>
        </w:rPr>
        <w:t>When you ColdSculpt fat, you destroy the fat cells. Th</w:t>
      </w:r>
      <w:ins w:id="23" w:author="Melissa Zelig" w:date="2020-05-20T21:27:00Z">
        <w:r>
          <w:rPr>
            <w:color w:val="0E101A"/>
          </w:rPr>
          <w:t>is</w:t>
        </w:r>
      </w:ins>
      <w:del w:id="24" w:author="Melissa Zelig" w:date="2020-05-20T21:27:00Z">
        <w:r>
          <w:rPr>
            <w:color w:val="0E101A"/>
          </w:rPr>
          <w:delText>at</w:delText>
        </w:r>
      </w:del>
      <w:r>
        <w:rPr>
          <w:color w:val="0E101A"/>
        </w:rPr>
        <w:t xml:space="preserve"> is the </w:t>
      </w:r>
      <w:r w:rsidR="00906FE3">
        <w:rPr>
          <w:color w:val="0E101A"/>
        </w:rPr>
        <w:t>most significan</w:t>
      </w:r>
      <w:r>
        <w:rPr>
          <w:color w:val="0E101A"/>
        </w:rPr>
        <w:t>t difference bet</w:t>
      </w:r>
      <w:r>
        <w:rPr>
          <w:color w:val="0E101A"/>
        </w:rPr>
        <w:t>ween weight loss programs and this revolutionary fat reduction treatment. Weight loss programs</w:t>
      </w:r>
      <w:del w:id="25" w:author="Melissa Zelig" w:date="2020-05-20T21:27:00Z">
        <w:r>
          <w:rPr>
            <w:color w:val="0E101A"/>
          </w:rPr>
          <w:delText xml:space="preserve"> help you to</w:delText>
        </w:r>
      </w:del>
      <w:r>
        <w:rPr>
          <w:color w:val="0E101A"/>
        </w:rPr>
        <w:t xml:space="preserve"> shrink the fat cells</w:t>
      </w:r>
      <w:r w:rsidR="00D339B7">
        <w:rPr>
          <w:color w:val="0E101A"/>
        </w:rPr>
        <w:t>. This means</w:t>
      </w:r>
      <w:r>
        <w:rPr>
          <w:color w:val="0E101A"/>
        </w:rPr>
        <w:t xml:space="preserve"> the fat cells can</w:t>
      </w:r>
      <w:r w:rsidR="00D339B7">
        <w:rPr>
          <w:color w:val="0E101A"/>
        </w:rPr>
        <w:t>,</w:t>
      </w:r>
      <w:r>
        <w:rPr>
          <w:color w:val="0E101A"/>
        </w:rPr>
        <w:t xml:space="preserve"> at any time</w:t>
      </w:r>
      <w:r w:rsidR="00D339B7">
        <w:rPr>
          <w:color w:val="0E101A"/>
        </w:rPr>
        <w:t>,</w:t>
      </w:r>
      <w:r>
        <w:rPr>
          <w:color w:val="0E101A"/>
        </w:rPr>
        <w:t xml:space="preserve"> expand again. With </w:t>
      </w:r>
      <w:r>
        <w:rPr>
          <w:color w:val="0E101A"/>
        </w:rPr>
        <w:lastRenderedPageBreak/>
        <w:t>CoolSculpting, you eliminate the fat cell, which means it can never re</w:t>
      </w:r>
      <w:r>
        <w:rPr>
          <w:color w:val="0E101A"/>
        </w:rPr>
        <w:t>grow. Therefore,</w:t>
      </w:r>
      <w:r>
        <w:rPr>
          <w:color w:val="0E101A"/>
        </w:rPr>
        <w:t xml:space="preserve"> fat reduction from ColdSculpting is long-lasting.</w:t>
      </w:r>
    </w:p>
    <w:p w14:paraId="68AE5BB2" w14:textId="0400A0F9" w:rsidR="00A975AA" w:rsidRDefault="00A975AA">
      <w:pPr>
        <w:rPr>
          <w:color w:val="0E101A"/>
        </w:rPr>
      </w:pPr>
    </w:p>
    <w:p w14:paraId="272C13C0" w14:textId="5F976449" w:rsidR="00A975AA" w:rsidRPr="00A975AA" w:rsidRDefault="00A975AA" w:rsidP="00A975AA">
      <w:pPr>
        <w:jc w:val="right"/>
        <w:rPr>
          <w:color w:val="0E101A"/>
          <w:u w:val="single"/>
        </w:rPr>
      </w:pPr>
      <w:r w:rsidRPr="00A975AA">
        <w:rPr>
          <w:color w:val="0E101A"/>
          <w:u w:val="single"/>
        </w:rPr>
        <w:t>See real patient results &gt;&gt;</w:t>
      </w:r>
    </w:p>
    <w:p w14:paraId="0000001A" w14:textId="77777777" w:rsidR="000A4B93" w:rsidRDefault="000A4B93">
      <w:pPr>
        <w:rPr>
          <w:color w:val="0E101A"/>
        </w:rPr>
      </w:pPr>
    </w:p>
    <w:p w14:paraId="0000001B" w14:textId="77777777" w:rsidR="000A4B93" w:rsidRDefault="00560C7A">
      <w:pPr>
        <w:rPr>
          <w:color w:val="0E101A"/>
        </w:rPr>
      </w:pPr>
      <w:r>
        <w:rPr>
          <w:color w:val="0E101A"/>
        </w:rPr>
        <w:t>ColdSculpt Treatment Areas</w:t>
      </w:r>
    </w:p>
    <w:p w14:paraId="0000001C" w14:textId="77777777" w:rsidR="000A4B93" w:rsidRDefault="000A4B93">
      <w:pPr>
        <w:rPr>
          <w:color w:val="0E101A"/>
        </w:rPr>
      </w:pPr>
    </w:p>
    <w:p w14:paraId="0000001E" w14:textId="1707710B" w:rsidR="000A4B93" w:rsidRDefault="00560C7A">
      <w:pPr>
        <w:rPr>
          <w:color w:val="0E101A"/>
        </w:rPr>
      </w:pPr>
      <w:r>
        <w:rPr>
          <w:color w:val="0E101A"/>
        </w:rPr>
        <w:t xml:space="preserve">At </w:t>
      </w:r>
      <w:r w:rsidR="00A975AA">
        <w:rPr>
          <w:color w:val="0E101A"/>
        </w:rPr>
        <w:t>Numa Spa</w:t>
      </w:r>
      <w:r>
        <w:rPr>
          <w:color w:val="0E101A"/>
        </w:rPr>
        <w:t>, ColdSculpt patients have the luxury of experiencing the latest advancements in fat</w:t>
      </w:r>
      <w:r w:rsidR="00D339B7">
        <w:rPr>
          <w:color w:val="0E101A"/>
        </w:rPr>
        <w:t xml:space="preserve"> </w:t>
      </w:r>
      <w:r>
        <w:rPr>
          <w:color w:val="0E101A"/>
        </w:rPr>
        <w:t>freezing technology, when applied to</w:t>
      </w:r>
      <w:r>
        <w:rPr>
          <w:color w:val="0E101A"/>
        </w:rPr>
        <w:t xml:space="preserve"> approved treatment areas.</w:t>
      </w:r>
    </w:p>
    <w:p w14:paraId="0000001F" w14:textId="77777777" w:rsidR="000A4B93" w:rsidRDefault="000A4B93">
      <w:pPr>
        <w:rPr>
          <w:color w:val="0E101A"/>
        </w:rPr>
      </w:pPr>
    </w:p>
    <w:p w14:paraId="00000020" w14:textId="77777777" w:rsidR="000A4B93" w:rsidRDefault="00560C7A">
      <w:pPr>
        <w:rPr>
          <w:color w:val="0E101A"/>
        </w:rPr>
      </w:pPr>
      <w:r>
        <w:rPr>
          <w:color w:val="0E101A"/>
        </w:rPr>
        <w:t>Popular approved treatment areas to ColdSculpt include:</w:t>
      </w:r>
    </w:p>
    <w:p w14:paraId="00000021" w14:textId="77777777" w:rsidR="000A4B93" w:rsidRDefault="00560C7A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 xml:space="preserve">The abdomen or belly fat     </w:t>
      </w:r>
    </w:p>
    <w:p w14:paraId="00000022" w14:textId="77777777" w:rsidR="000A4B93" w:rsidRDefault="00560C7A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The flank</w:t>
      </w:r>
      <w:r>
        <w:rPr>
          <w:color w:val="0E101A"/>
        </w:rPr>
        <w:t>s or hip fat and love handles</w:t>
      </w:r>
    </w:p>
    <w:p w14:paraId="00000023" w14:textId="77777777" w:rsidR="000A4B93" w:rsidRDefault="00560C7A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The upper legs, inner thigh fat, and outer thigh fat</w:t>
      </w:r>
    </w:p>
    <w:p w14:paraId="00000024" w14:textId="77777777" w:rsidR="000A4B93" w:rsidRDefault="00560C7A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Upper arm fat</w:t>
      </w:r>
    </w:p>
    <w:p w14:paraId="00000025" w14:textId="77777777" w:rsidR="000A4B93" w:rsidRDefault="00560C7A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The torso or back fat and armpit fat</w:t>
      </w:r>
    </w:p>
    <w:p w14:paraId="00000026" w14:textId="77777777" w:rsidR="000A4B93" w:rsidRDefault="00560C7A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The submental region for neck fat and double chins</w:t>
      </w:r>
    </w:p>
    <w:p w14:paraId="00000027" w14:textId="77777777" w:rsidR="000A4B93" w:rsidRDefault="00560C7A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And more</w:t>
      </w:r>
    </w:p>
    <w:p w14:paraId="00000028" w14:textId="77777777" w:rsidR="000A4B93" w:rsidRDefault="00560C7A">
      <w:pPr>
        <w:rPr>
          <w:color w:val="0E101A"/>
        </w:rPr>
      </w:pPr>
      <w:r>
        <w:rPr>
          <w:color w:val="0E101A"/>
        </w:rPr>
        <w:t xml:space="preserve"> </w:t>
      </w:r>
    </w:p>
    <w:p w14:paraId="00000029" w14:textId="77777777" w:rsidR="000A4B93" w:rsidRDefault="00560C7A">
      <w:pPr>
        <w:rPr>
          <w:color w:val="0E101A"/>
        </w:rPr>
      </w:pPr>
      <w:r>
        <w:rPr>
          <w:color w:val="0E101A"/>
        </w:rPr>
        <w:t>Cold Sculpt Yourself Skinny</w:t>
      </w:r>
    </w:p>
    <w:p w14:paraId="0000002A" w14:textId="77777777" w:rsidR="000A4B93" w:rsidRDefault="000A4B93">
      <w:pPr>
        <w:rPr>
          <w:color w:val="0E101A"/>
        </w:rPr>
      </w:pPr>
    </w:p>
    <w:p w14:paraId="0000002B" w14:textId="7C31F028" w:rsidR="000A4B93" w:rsidRDefault="00560C7A">
      <w:pPr>
        <w:rPr>
          <w:color w:val="0E101A"/>
        </w:rPr>
      </w:pPr>
      <w:r>
        <w:rPr>
          <w:color w:val="0E101A"/>
        </w:rPr>
        <w:t>Find out if you are the ideal C</w:t>
      </w:r>
      <w:r>
        <w:rPr>
          <w:color w:val="0E101A"/>
        </w:rPr>
        <w:t>oldSculpt candidate</w:t>
      </w:r>
      <w:ins w:id="26" w:author="Melissa Zelig" w:date="2020-05-20T21:28:00Z">
        <w:r>
          <w:rPr>
            <w:color w:val="0E101A"/>
          </w:rPr>
          <w:t>.</w:t>
        </w:r>
      </w:ins>
      <w:r w:rsidR="00A975AA">
        <w:rPr>
          <w:color w:val="0E101A"/>
        </w:rPr>
        <w:t xml:space="preserve"> </w:t>
      </w:r>
      <w:del w:id="27" w:author="Melissa Zelig" w:date="2020-05-20T21:28:00Z">
        <w:r>
          <w:rPr>
            <w:color w:val="0E101A"/>
          </w:rPr>
          <w:delText xml:space="preserve">, </w:delText>
        </w:r>
      </w:del>
      <w:ins w:id="28" w:author="Melissa Zelig" w:date="2020-05-20T21:28:00Z">
        <w:r>
          <w:rPr>
            <w:color w:val="0E101A"/>
          </w:rPr>
          <w:t>S</w:t>
        </w:r>
      </w:ins>
      <w:del w:id="29" w:author="Melissa Zelig" w:date="2020-05-20T21:28:00Z">
        <w:r>
          <w:rPr>
            <w:color w:val="0E101A"/>
          </w:rPr>
          <w:delText>s</w:delText>
        </w:r>
      </w:del>
      <w:r>
        <w:rPr>
          <w:color w:val="0E101A"/>
        </w:rPr>
        <w:t xml:space="preserve">chedule your complimentary consultation with </w:t>
      </w:r>
      <w:r w:rsidR="00A975AA">
        <w:rPr>
          <w:color w:val="0E101A"/>
        </w:rPr>
        <w:t>Numa Spa</w:t>
      </w:r>
      <w:r>
        <w:rPr>
          <w:color w:val="0E101A"/>
        </w:rPr>
        <w:t>. We are a premier provider of CoolSculpting with expert technicians that help you receive optimal fat freezing results. To schedule your consultation, contact us online or call us a</w:t>
      </w:r>
      <w:r>
        <w:rPr>
          <w:color w:val="0E101A"/>
        </w:rPr>
        <w:t xml:space="preserve">t </w:t>
      </w:r>
      <w:r w:rsidR="00D339B7">
        <w:rPr>
          <w:rFonts w:ascii="Calibri" w:hAnsi="Calibri" w:cs="Calibri"/>
        </w:rPr>
        <w:t>(757) 223-5800.</w:t>
      </w:r>
    </w:p>
    <w:p w14:paraId="0000002C" w14:textId="77777777" w:rsidR="000A4B93" w:rsidRDefault="000A4B93"/>
    <w:sectPr w:rsidR="000A4B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B1AF4"/>
    <w:multiLevelType w:val="multilevel"/>
    <w:tmpl w:val="872AE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CE0107"/>
    <w:multiLevelType w:val="multilevel"/>
    <w:tmpl w:val="48042916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zNDExNTE3tLA0sjBW0lEKTi0uzszPAykwrAUA7fi2eCwAAAA="/>
  </w:docVars>
  <w:rsids>
    <w:rsidRoot w:val="000A4B93"/>
    <w:rsid w:val="000A4B93"/>
    <w:rsid w:val="00560C7A"/>
    <w:rsid w:val="00906FE3"/>
    <w:rsid w:val="00A975AA"/>
    <w:rsid w:val="00D3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ACF3"/>
  <w15:docId w15:val="{2C05055D-9320-42BF-844C-D9C1F89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2571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2020-06-04T19:33:00Z</dcterms:created>
  <dcterms:modified xsi:type="dcterms:W3CDTF">2020-06-04T19:33:00Z</dcterms:modified>
</cp:coreProperties>
</file>