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5" w14:textId="0A0017CD" w:rsidR="003A7F5E" w:rsidRDefault="00BA4414">
      <w:pPr>
        <w:spacing w:before="240" w:after="240"/>
        <w:rPr>
          <w:color w:val="0E101A"/>
        </w:rPr>
      </w:pPr>
      <w:r>
        <w:rPr>
          <w:color w:val="0E101A"/>
        </w:rPr>
        <w:t>ColdSculpt.Article</w:t>
      </w:r>
      <w:r w:rsidR="00D8162A">
        <w:rPr>
          <w:color w:val="0E101A"/>
        </w:rPr>
        <w:t>.COR.</w:t>
      </w:r>
      <w:r>
        <w:rPr>
          <w:color w:val="0E101A"/>
        </w:rPr>
        <w:t>KA</w:t>
      </w:r>
    </w:p>
    <w:p w14:paraId="00000006" w14:textId="77777777" w:rsidR="003A7F5E" w:rsidRDefault="00BA4414">
      <w:pPr>
        <w:spacing w:before="240" w:after="240"/>
        <w:rPr>
          <w:color w:val="0E101A"/>
        </w:rPr>
      </w:pPr>
      <w:r>
        <w:rPr>
          <w:color w:val="0E101A"/>
        </w:rPr>
        <w:t>KW ColdSculpt</w:t>
      </w:r>
    </w:p>
    <w:p w14:paraId="00000007" w14:textId="3D4E5916" w:rsidR="003A7F5E" w:rsidRDefault="00BA4414">
      <w:pPr>
        <w:spacing w:before="240" w:after="240"/>
        <w:rPr>
          <w:color w:val="0E101A"/>
        </w:rPr>
      </w:pPr>
      <w:r>
        <w:rPr>
          <w:color w:val="0E101A"/>
        </w:rPr>
        <w:t>/</w:t>
      </w:r>
      <w:r w:rsidR="00D8162A">
        <w:rPr>
          <w:color w:val="0E101A"/>
        </w:rPr>
        <w:t>ColdSculpt</w:t>
      </w:r>
      <w:r>
        <w:rPr>
          <w:color w:val="0E101A"/>
        </w:rPr>
        <w:t xml:space="preserve"> CoolSculpting</w:t>
      </w:r>
    </w:p>
    <w:p w14:paraId="00000008" w14:textId="77777777" w:rsidR="003A7F5E" w:rsidRDefault="00BA4414">
      <w:pPr>
        <w:spacing w:before="240" w:after="240"/>
        <w:rPr>
          <w:color w:val="0E101A"/>
        </w:rPr>
      </w:pPr>
      <w:r>
        <w:rPr>
          <w:color w:val="0E101A"/>
        </w:rPr>
        <w:t>META: ColdSculpt or CoolSculpting is a fat reduction treatment th</w:t>
      </w:r>
      <w:r>
        <w:rPr>
          <w:color w:val="0E101A"/>
        </w:rPr>
        <w:t>at freezes away stubborn fat bulges from the belly, chin, thighs, arms, and more. Find out more.</w:t>
      </w:r>
    </w:p>
    <w:p w14:paraId="7E8A5998" w14:textId="05102BD4" w:rsidR="00D8162A" w:rsidRDefault="00BA4414">
      <w:pPr>
        <w:rPr>
          <w:color w:val="0E101A"/>
        </w:rPr>
      </w:pPr>
      <w:r>
        <w:rPr>
          <w:color w:val="0E101A"/>
        </w:rPr>
        <w:t xml:space="preserve">ColdSculpt, </w:t>
      </w:r>
      <w:del w:id="0" w:author="Melissa Zelig" w:date="2020-05-20T21:29:00Z">
        <w:r>
          <w:rPr>
            <w:color w:val="0E101A"/>
          </w:rPr>
          <w:delText>or</w:delText>
        </w:r>
      </w:del>
      <w:ins w:id="1" w:author="Melissa Zelig" w:date="2020-05-20T21:29:00Z">
        <w:r>
          <w:rPr>
            <w:color w:val="0E101A"/>
          </w:rPr>
          <w:t>also</w:t>
        </w:r>
      </w:ins>
      <w:r>
        <w:rPr>
          <w:color w:val="0E101A"/>
        </w:rPr>
        <w:t xml:space="preserve"> known as CoolSculpting, reduces stubborn fat bulges in problem areas like the lower abdomen and inner thighs. This revolutionary treatment f</w:t>
      </w:r>
      <w:r>
        <w:rPr>
          <w:color w:val="0E101A"/>
        </w:rPr>
        <w:t xml:space="preserve">reezes </w:t>
      </w:r>
      <w:del w:id="2" w:author="Melissa Zelig" w:date="2020-05-20T21:29:00Z">
        <w:r>
          <w:rPr>
            <w:color w:val="0E101A"/>
          </w:rPr>
          <w:delText xml:space="preserve">the </w:delText>
        </w:r>
      </w:del>
      <w:r>
        <w:rPr>
          <w:color w:val="0E101A"/>
        </w:rPr>
        <w:t xml:space="preserve">fat cells to death through a process known as Cryolipolysis. The procedure is a safe, effective alternative to liposuction. It is </w:t>
      </w:r>
      <w:r w:rsidR="00D8162A">
        <w:rPr>
          <w:color w:val="0E101A"/>
        </w:rPr>
        <w:t>entir</w:t>
      </w:r>
      <w:r>
        <w:rPr>
          <w:color w:val="0E101A"/>
        </w:rPr>
        <w:t>ely non-invasive and leaves long-lasting, natural</w:t>
      </w:r>
      <w:r w:rsidR="00D8162A">
        <w:rPr>
          <w:color w:val="0E101A"/>
        </w:rPr>
        <w:t>-looking</w:t>
      </w:r>
      <w:r>
        <w:rPr>
          <w:color w:val="0E101A"/>
        </w:rPr>
        <w:t xml:space="preserve"> results</w:t>
      </w:r>
      <w:ins w:id="3" w:author="Melissa Zelig" w:date="2020-05-20T21:29:00Z">
        <w:r>
          <w:rPr>
            <w:color w:val="0E101A"/>
          </w:rPr>
          <w:t>.</w:t>
        </w:r>
      </w:ins>
    </w:p>
    <w:p w14:paraId="00000009" w14:textId="409DBDE2" w:rsidR="003A7F5E" w:rsidRDefault="00BA4414">
      <w:pPr>
        <w:rPr>
          <w:del w:id="4" w:author="Melissa Zelig" w:date="2020-05-20T21:29:00Z"/>
          <w:color w:val="0E101A"/>
        </w:rPr>
      </w:pPr>
      <w:r>
        <w:rPr>
          <w:color w:val="0E101A"/>
        </w:rPr>
        <w:t xml:space="preserve"> </w:t>
      </w:r>
      <w:del w:id="5" w:author="Melissa Zelig" w:date="2020-05-20T21:29:00Z">
        <w:r>
          <w:rPr>
            <w:color w:val="0E101A"/>
          </w:rPr>
          <w:delText>you can enjoy for months after your first treatme</w:delText>
        </w:r>
        <w:r>
          <w:rPr>
            <w:color w:val="0E101A"/>
          </w:rPr>
          <w:delText>nt.</w:delText>
        </w:r>
      </w:del>
    </w:p>
    <w:p w14:paraId="0000000A" w14:textId="77777777" w:rsidR="003A7F5E" w:rsidRDefault="003A7F5E">
      <w:pPr>
        <w:rPr>
          <w:color w:val="0E101A"/>
        </w:rPr>
      </w:pPr>
    </w:p>
    <w:p w14:paraId="0000000B" w14:textId="15D18232" w:rsidR="003A7F5E" w:rsidRDefault="00BA4414">
      <w:pPr>
        <w:rPr>
          <w:color w:val="0E101A"/>
        </w:rPr>
      </w:pPr>
      <w:r>
        <w:rPr>
          <w:color w:val="0E101A"/>
        </w:rPr>
        <w:t>Why Millions of Men and Women Cold Sculpt with CoolSculpting</w:t>
      </w:r>
    </w:p>
    <w:p w14:paraId="217C7BE7" w14:textId="77777777" w:rsidR="00D8162A" w:rsidRDefault="00D8162A">
      <w:pPr>
        <w:rPr>
          <w:color w:val="0E101A"/>
        </w:rPr>
      </w:pPr>
    </w:p>
    <w:p w14:paraId="0000000C" w14:textId="77777777" w:rsidR="003A7F5E" w:rsidRDefault="00BA4414">
      <w:pPr>
        <w:numPr>
          <w:ilvl w:val="0"/>
          <w:numId w:val="2"/>
        </w:numPr>
      </w:pPr>
      <w:r>
        <w:rPr>
          <w:color w:val="0E101A"/>
        </w:rPr>
        <w:t>Non-invasive fat reduction</w:t>
      </w:r>
    </w:p>
    <w:p w14:paraId="0000000D" w14:textId="77777777" w:rsidR="003A7F5E" w:rsidRDefault="00BA4414">
      <w:pPr>
        <w:numPr>
          <w:ilvl w:val="0"/>
          <w:numId w:val="2"/>
        </w:numPr>
      </w:pPr>
      <w:r>
        <w:rPr>
          <w:color w:val="0E101A"/>
        </w:rPr>
        <w:t>Little to no downtime required</w:t>
      </w:r>
    </w:p>
    <w:p w14:paraId="0000000E" w14:textId="77777777" w:rsidR="003A7F5E" w:rsidRDefault="00BA4414">
      <w:pPr>
        <w:numPr>
          <w:ilvl w:val="0"/>
          <w:numId w:val="2"/>
        </w:numPr>
      </w:pPr>
      <w:r>
        <w:rPr>
          <w:color w:val="0E101A"/>
        </w:rPr>
        <w:t>35-minute treatments</w:t>
      </w:r>
    </w:p>
    <w:p w14:paraId="0000000F" w14:textId="77777777" w:rsidR="003A7F5E" w:rsidRDefault="00BA4414">
      <w:pPr>
        <w:numPr>
          <w:ilvl w:val="0"/>
          <w:numId w:val="2"/>
        </w:numPr>
      </w:pPr>
      <w:r>
        <w:rPr>
          <w:color w:val="0E101A"/>
        </w:rPr>
        <w:t>Target diet and exercise-resistant fat</w:t>
      </w:r>
    </w:p>
    <w:p w14:paraId="00000010" w14:textId="77777777" w:rsidR="003A7F5E" w:rsidRDefault="00BA4414">
      <w:pPr>
        <w:numPr>
          <w:ilvl w:val="0"/>
          <w:numId w:val="2"/>
        </w:numPr>
      </w:pPr>
      <w:r>
        <w:rPr>
          <w:color w:val="0E101A"/>
        </w:rPr>
        <w:t>Sculpt a firm, lean body</w:t>
      </w:r>
    </w:p>
    <w:p w14:paraId="00000011" w14:textId="77777777" w:rsidR="003A7F5E" w:rsidRDefault="00BA4414">
      <w:pPr>
        <w:numPr>
          <w:ilvl w:val="0"/>
          <w:numId w:val="2"/>
        </w:numPr>
      </w:pPr>
      <w:r>
        <w:rPr>
          <w:color w:val="0E101A"/>
        </w:rPr>
        <w:t>Natural-looking results</w:t>
      </w:r>
    </w:p>
    <w:p w14:paraId="00000012" w14:textId="77777777" w:rsidR="003A7F5E" w:rsidRDefault="00BA4414">
      <w:pPr>
        <w:numPr>
          <w:ilvl w:val="0"/>
          <w:numId w:val="2"/>
        </w:numPr>
      </w:pPr>
      <w:r>
        <w:rPr>
          <w:color w:val="0E101A"/>
        </w:rPr>
        <w:t>Long-lasting results</w:t>
      </w:r>
    </w:p>
    <w:p w14:paraId="00000013" w14:textId="77777777" w:rsidR="003A7F5E" w:rsidRDefault="00BA4414">
      <w:pPr>
        <w:rPr>
          <w:color w:val="0E101A"/>
        </w:rPr>
      </w:pPr>
      <w:r>
        <w:rPr>
          <w:color w:val="0E101A"/>
        </w:rPr>
        <w:t xml:space="preserve"> </w:t>
      </w:r>
    </w:p>
    <w:p w14:paraId="00000014" w14:textId="77777777" w:rsidR="003A7F5E" w:rsidRDefault="00BA4414">
      <w:pPr>
        <w:rPr>
          <w:color w:val="0E101A"/>
        </w:rPr>
      </w:pPr>
      <w:r>
        <w:rPr>
          <w:color w:val="0E101A"/>
        </w:rPr>
        <w:t>The Science of Cold Sculpting Stubborn Fat Bulges</w:t>
      </w:r>
    </w:p>
    <w:p w14:paraId="00000015" w14:textId="77777777" w:rsidR="003A7F5E" w:rsidRDefault="003A7F5E">
      <w:pPr>
        <w:rPr>
          <w:color w:val="0E101A"/>
        </w:rPr>
      </w:pPr>
    </w:p>
    <w:p w14:paraId="00000016" w14:textId="7908E6E9" w:rsidR="003A7F5E" w:rsidRDefault="00BA4414">
      <w:pPr>
        <w:rPr>
          <w:color w:val="0E101A"/>
        </w:rPr>
      </w:pPr>
      <w:r w:rsidRPr="00D8162A">
        <w:rPr>
          <w:color w:val="0E101A"/>
          <w:u w:val="single"/>
        </w:rPr>
        <w:t>CoolSculpting</w:t>
      </w:r>
      <w:r>
        <w:rPr>
          <w:color w:val="0E101A"/>
        </w:rPr>
        <w:t xml:space="preserve"> is a fat freezing treatment that reduces fat cells with the aid of a process called Cryolipolysis. When you break down the word, it translates to cold-induce</w:t>
      </w:r>
      <w:r w:rsidR="00D8162A">
        <w:rPr>
          <w:color w:val="0E101A"/>
        </w:rPr>
        <w:t>d</w:t>
      </w:r>
      <w:r>
        <w:rPr>
          <w:color w:val="0E101A"/>
        </w:rPr>
        <w:t xml:space="preserve"> + fat cell + death and removal. </w:t>
      </w:r>
      <w:r>
        <w:rPr>
          <w:color w:val="0E101A"/>
        </w:rPr>
        <w:t xml:space="preserve">Cold Sculpt treatments are possible because our fat cells cannot tolerate freezing temperatures, unlike the </w:t>
      </w:r>
      <w:ins w:id="6" w:author="Melissa Zelig" w:date="2020-05-20T21:30:00Z">
        <w:r>
          <w:rPr>
            <w:color w:val="0E101A"/>
          </w:rPr>
          <w:t>cells in our skin.</w:t>
        </w:r>
      </w:ins>
      <w:del w:id="7" w:author="Melissa Zelig" w:date="2020-05-20T21:30:00Z">
        <w:r>
          <w:rPr>
            <w:color w:val="0E101A"/>
          </w:rPr>
          <w:delText>outer layer of our skin.</w:delText>
        </w:r>
      </w:del>
    </w:p>
    <w:p w14:paraId="00000017" w14:textId="77777777" w:rsidR="003A7F5E" w:rsidRDefault="003A7F5E">
      <w:pPr>
        <w:rPr>
          <w:color w:val="0E101A"/>
        </w:rPr>
      </w:pPr>
    </w:p>
    <w:p w14:paraId="00000018" w14:textId="77777777" w:rsidR="003A7F5E" w:rsidRDefault="00BA4414">
      <w:pPr>
        <w:rPr>
          <w:color w:val="0E101A"/>
        </w:rPr>
      </w:pPr>
      <w:r>
        <w:rPr>
          <w:color w:val="0E101A"/>
        </w:rPr>
        <w:t>The ColdSculpt Process</w:t>
      </w:r>
    </w:p>
    <w:p w14:paraId="00000019" w14:textId="77777777" w:rsidR="003A7F5E" w:rsidRDefault="003A7F5E">
      <w:pPr>
        <w:rPr>
          <w:color w:val="0E101A"/>
        </w:rPr>
      </w:pPr>
    </w:p>
    <w:p w14:paraId="0000001A" w14:textId="748341D3" w:rsidR="003A7F5E" w:rsidRDefault="00BA4414">
      <w:pPr>
        <w:rPr>
          <w:color w:val="0E101A"/>
        </w:rPr>
      </w:pPr>
      <w:r>
        <w:rPr>
          <w:color w:val="0E101A"/>
        </w:rPr>
        <w:t>During the ColdSculpt process, your CoolSculpting technician</w:t>
      </w:r>
      <w:del w:id="8" w:author="Melissa Zelig" w:date="2020-05-20T21:30:00Z">
        <w:r>
          <w:rPr>
            <w:color w:val="0E101A"/>
          </w:rPr>
          <w:delText>will</w:delText>
        </w:r>
      </w:del>
      <w:r>
        <w:rPr>
          <w:color w:val="0E101A"/>
        </w:rPr>
        <w:t xml:space="preserve"> use</w:t>
      </w:r>
      <w:ins w:id="9" w:author="Melissa Zelig" w:date="2020-05-20T21:30:00Z">
        <w:r>
          <w:rPr>
            <w:color w:val="0E101A"/>
          </w:rPr>
          <w:t>s</w:t>
        </w:r>
      </w:ins>
      <w:r>
        <w:rPr>
          <w:color w:val="0E101A"/>
        </w:rPr>
        <w:t xml:space="preserve"> a </w:t>
      </w:r>
      <w:r w:rsidRPr="00BA4414">
        <w:rPr>
          <w:color w:val="0E101A"/>
          <w:u w:val="single"/>
        </w:rPr>
        <w:t>Cool Sculpt</w:t>
      </w:r>
      <w:r>
        <w:rPr>
          <w:color w:val="0E101A"/>
        </w:rPr>
        <w:t xml:space="preserve"> machine. The machines use proprietary applicators explicitly made </w:t>
      </w:r>
      <w:del w:id="10" w:author="Melissa Zelig" w:date="2020-05-20T21:30:00Z">
        <w:r>
          <w:rPr>
            <w:color w:val="0E101A"/>
          </w:rPr>
          <w:delText>f</w:delText>
        </w:r>
      </w:del>
      <w:ins w:id="11" w:author="Melissa Zelig" w:date="2020-05-20T21:30:00Z">
        <w:r>
          <w:rPr>
            <w:color w:val="0E101A"/>
          </w:rPr>
          <w:t>to</w:t>
        </w:r>
      </w:ins>
      <w:del w:id="12" w:author="Melissa Zelig" w:date="2020-05-20T21:30:00Z">
        <w:r>
          <w:rPr>
            <w:color w:val="0E101A"/>
          </w:rPr>
          <w:delText>or the</w:delText>
        </w:r>
      </w:del>
      <w:r>
        <w:rPr>
          <w:color w:val="0E101A"/>
        </w:rPr>
        <w:t xml:space="preserve"> target </w:t>
      </w:r>
      <w:ins w:id="13" w:author="Melissa Zelig" w:date="2020-05-20T21:30:00Z">
        <w:r>
          <w:rPr>
            <w:color w:val="0E101A"/>
          </w:rPr>
          <w:t xml:space="preserve">specific </w:t>
        </w:r>
      </w:ins>
      <w:r>
        <w:rPr>
          <w:color w:val="0E101A"/>
        </w:rPr>
        <w:t>section</w:t>
      </w:r>
      <w:ins w:id="14" w:author="Melissa Zelig" w:date="2020-05-20T21:31:00Z">
        <w:r>
          <w:rPr>
            <w:color w:val="0E101A"/>
          </w:rPr>
          <w:t>s</w:t>
        </w:r>
      </w:ins>
      <w:r>
        <w:rPr>
          <w:color w:val="0E101A"/>
        </w:rPr>
        <w:t xml:space="preserve"> of the body. There are smaller applicators that apply to </w:t>
      </w:r>
      <w:r w:rsidRPr="00BA4414">
        <w:rPr>
          <w:color w:val="0E101A"/>
          <w:u w:val="single"/>
        </w:rPr>
        <w:t>the chin</w:t>
      </w:r>
      <w:r>
        <w:rPr>
          <w:color w:val="0E101A"/>
        </w:rPr>
        <w:t xml:space="preserve"> or arm areas, and there are larger applicators that apply to the abdomen</w:t>
      </w:r>
      <w:r w:rsidR="00D8162A">
        <w:rPr>
          <w:color w:val="0E101A"/>
        </w:rPr>
        <w:t xml:space="preserve"> or thighs</w:t>
      </w:r>
      <w:r>
        <w:rPr>
          <w:color w:val="0E101A"/>
        </w:rPr>
        <w:t xml:space="preserve">. </w:t>
      </w:r>
    </w:p>
    <w:p w14:paraId="6A81230D" w14:textId="772A9D09" w:rsidR="00BA4414" w:rsidRDefault="00BA4414">
      <w:pPr>
        <w:rPr>
          <w:color w:val="0E101A"/>
        </w:rPr>
      </w:pPr>
    </w:p>
    <w:p w14:paraId="38D75104" w14:textId="05808CC4" w:rsidR="00BA4414" w:rsidRPr="00BA4414" w:rsidRDefault="00BA4414" w:rsidP="00BA4414">
      <w:pPr>
        <w:jc w:val="right"/>
        <w:rPr>
          <w:ins w:id="15" w:author="Melissa Zelig" w:date="2020-05-20T21:31:00Z"/>
          <w:color w:val="0E101A"/>
          <w:u w:val="single"/>
        </w:rPr>
      </w:pPr>
      <w:r w:rsidRPr="00BA4414">
        <w:rPr>
          <w:color w:val="0E101A"/>
          <w:u w:val="single"/>
        </w:rPr>
        <w:t>Related article: How much does CoolSculpting cost &gt;&gt;</w:t>
      </w:r>
    </w:p>
    <w:p w14:paraId="0000001B" w14:textId="77777777" w:rsidR="003A7F5E" w:rsidRDefault="003A7F5E">
      <w:pPr>
        <w:rPr>
          <w:ins w:id="16" w:author="Melissa Zelig" w:date="2020-05-20T21:31:00Z"/>
          <w:color w:val="0E101A"/>
        </w:rPr>
      </w:pPr>
    </w:p>
    <w:p w14:paraId="0000001C" w14:textId="3154C302" w:rsidR="003A7F5E" w:rsidRDefault="00BA4414">
      <w:pPr>
        <w:rPr>
          <w:color w:val="0E101A"/>
        </w:rPr>
      </w:pPr>
      <w:r>
        <w:rPr>
          <w:color w:val="0E101A"/>
        </w:rPr>
        <w:t xml:space="preserve">The applicators </w:t>
      </w:r>
      <w:del w:id="17" w:author="Melissa Zelig" w:date="2020-05-20T21:31:00Z">
        <w:r>
          <w:rPr>
            <w:color w:val="0E101A"/>
          </w:rPr>
          <w:delText xml:space="preserve">target the specific areas on the body and </w:delText>
        </w:r>
      </w:del>
      <w:r>
        <w:rPr>
          <w:color w:val="0E101A"/>
        </w:rPr>
        <w:t>administer consistent cooling technology. The process</w:t>
      </w:r>
      <w:r w:rsidR="00D8162A">
        <w:rPr>
          <w:color w:val="0E101A"/>
        </w:rPr>
        <w:t xml:space="preserve"> </w:t>
      </w:r>
      <w:del w:id="18" w:author="Melissa Zelig" w:date="2020-05-20T21:31:00Z">
        <w:r>
          <w:rPr>
            <w:color w:val="0E101A"/>
          </w:rPr>
          <w:delText xml:space="preserve"> helps the cooling technique to </w:delText>
        </w:r>
      </w:del>
      <w:r>
        <w:rPr>
          <w:color w:val="0E101A"/>
        </w:rPr>
        <w:t>target</w:t>
      </w:r>
      <w:ins w:id="19" w:author="Melissa Zelig" w:date="2020-05-20T21:31:00Z">
        <w:r>
          <w:rPr>
            <w:color w:val="0E101A"/>
          </w:rPr>
          <w:t>s</w:t>
        </w:r>
      </w:ins>
      <w:r>
        <w:rPr>
          <w:color w:val="0E101A"/>
        </w:rPr>
        <w:t xml:space="preserve"> fat cells below the skin’s surface. When the fat cells are frozen, the membrane of the cells rupture</w:t>
      </w:r>
      <w:r w:rsidR="00D8162A">
        <w:rPr>
          <w:color w:val="0E101A"/>
        </w:rPr>
        <w:t>s</w:t>
      </w:r>
      <w:del w:id="20" w:author="Melissa Zelig" w:date="2020-05-20T21:31:00Z">
        <w:r>
          <w:rPr>
            <w:color w:val="0E101A"/>
          </w:rPr>
          <w:delText>s</w:delText>
        </w:r>
      </w:del>
      <w:r>
        <w:rPr>
          <w:color w:val="0E101A"/>
        </w:rPr>
        <w:t xml:space="preserve"> a</w:t>
      </w:r>
      <w:r>
        <w:rPr>
          <w:color w:val="0E101A"/>
        </w:rPr>
        <w:t>nd die</w:t>
      </w:r>
      <w:del w:id="21" w:author="Melissa Zelig" w:date="2020-05-20T21:31:00Z">
        <w:r>
          <w:rPr>
            <w:color w:val="0E101A"/>
          </w:rPr>
          <w:delText>s</w:delText>
        </w:r>
      </w:del>
      <w:r>
        <w:rPr>
          <w:color w:val="0E101A"/>
        </w:rPr>
        <w:t xml:space="preserve">. Once dead, the fat cells </w:t>
      </w:r>
      <w:ins w:id="22" w:author="Melissa Zelig" w:date="2020-05-20T21:32:00Z">
        <w:r>
          <w:rPr>
            <w:color w:val="0E101A"/>
          </w:rPr>
          <w:t xml:space="preserve">can </w:t>
        </w:r>
      </w:ins>
      <w:r>
        <w:rPr>
          <w:color w:val="0E101A"/>
        </w:rPr>
        <w:t>no longer do its job of storing fat</w:t>
      </w:r>
      <w:r w:rsidR="00D8162A">
        <w:rPr>
          <w:color w:val="0E101A"/>
        </w:rPr>
        <w:t xml:space="preserve"> and are</w:t>
      </w:r>
      <w:ins w:id="23" w:author="Melissa Zelig" w:date="2020-05-20T21:32:00Z">
        <w:r>
          <w:rPr>
            <w:color w:val="0E101A"/>
          </w:rPr>
          <w:t xml:space="preserve"> excreted</w:t>
        </w:r>
      </w:ins>
      <w:del w:id="24" w:author="Melissa Zelig" w:date="2020-05-20T21:32:00Z">
        <w:r>
          <w:rPr>
            <w:color w:val="0E101A"/>
          </w:rPr>
          <w:delText>the cell releases</w:delText>
        </w:r>
      </w:del>
      <w:r>
        <w:rPr>
          <w:color w:val="0E101A"/>
        </w:rPr>
        <w:t xml:space="preserve"> from the body as </w:t>
      </w:r>
      <w:r>
        <w:rPr>
          <w:color w:val="0E101A"/>
        </w:rPr>
        <w:lastRenderedPageBreak/>
        <w:t xml:space="preserve">waste. The fat cells cannot grow back after it exits the body. This fact is how </w:t>
      </w:r>
      <w:r w:rsidRPr="00D8162A">
        <w:rPr>
          <w:color w:val="0E101A"/>
          <w:u w:val="single"/>
        </w:rPr>
        <w:t>ColdSculpt results</w:t>
      </w:r>
      <w:r>
        <w:rPr>
          <w:color w:val="0E101A"/>
        </w:rPr>
        <w:t xml:space="preserve"> give you a more sculpted, slim bo</w:t>
      </w:r>
      <w:r>
        <w:rPr>
          <w:color w:val="0E101A"/>
        </w:rPr>
        <w:t>dy that is long-lasting.</w:t>
      </w:r>
    </w:p>
    <w:p w14:paraId="0000001D" w14:textId="2FA4EE01" w:rsidR="003A7F5E" w:rsidRPr="00BA4414" w:rsidRDefault="003A7F5E" w:rsidP="00BA4414">
      <w:pPr>
        <w:jc w:val="right"/>
        <w:rPr>
          <w:color w:val="0E101A"/>
          <w:u w:val="single"/>
        </w:rPr>
      </w:pPr>
    </w:p>
    <w:p w14:paraId="654B7C0B" w14:textId="3A37D8A9" w:rsidR="00BA4414" w:rsidRPr="00BA4414" w:rsidRDefault="00BA4414" w:rsidP="00BA4414">
      <w:pPr>
        <w:jc w:val="right"/>
        <w:rPr>
          <w:color w:val="0E101A"/>
          <w:u w:val="single"/>
        </w:rPr>
      </w:pPr>
      <w:r w:rsidRPr="00BA4414">
        <w:rPr>
          <w:color w:val="0E101A"/>
          <w:u w:val="single"/>
        </w:rPr>
        <w:t>Related article: What is CoolSculpting &gt;&gt;</w:t>
      </w:r>
    </w:p>
    <w:p w14:paraId="3A858562" w14:textId="77777777" w:rsidR="00BA4414" w:rsidRDefault="00BA4414">
      <w:pPr>
        <w:rPr>
          <w:color w:val="0E101A"/>
        </w:rPr>
      </w:pPr>
    </w:p>
    <w:p w14:paraId="0000001E" w14:textId="0B7FA264" w:rsidR="003A7F5E" w:rsidRDefault="00BA4414">
      <w:pPr>
        <w:rPr>
          <w:color w:val="0E101A"/>
        </w:rPr>
      </w:pPr>
      <w:r>
        <w:rPr>
          <w:color w:val="0E101A"/>
        </w:rPr>
        <w:t>ColdSculpt Treatment Areas</w:t>
      </w:r>
    </w:p>
    <w:p w14:paraId="0000001F" w14:textId="77777777" w:rsidR="003A7F5E" w:rsidRDefault="003A7F5E">
      <w:pPr>
        <w:rPr>
          <w:color w:val="0E101A"/>
        </w:rPr>
      </w:pPr>
    </w:p>
    <w:p w14:paraId="00000021" w14:textId="20F94AD4" w:rsidR="003A7F5E" w:rsidRDefault="00BA4414">
      <w:pPr>
        <w:rPr>
          <w:color w:val="0E101A"/>
        </w:rPr>
      </w:pPr>
      <w:r>
        <w:rPr>
          <w:color w:val="0E101A"/>
        </w:rPr>
        <w:t>ColdSculpt patients have the luxury of experiencing the latest advancements in fat</w:t>
      </w:r>
      <w:r w:rsidR="00D8162A">
        <w:rPr>
          <w:color w:val="0E101A"/>
        </w:rPr>
        <w:t xml:space="preserve"> </w:t>
      </w:r>
      <w:r>
        <w:rPr>
          <w:color w:val="0E101A"/>
        </w:rPr>
        <w:t>freezing technology</w:t>
      </w:r>
      <w:r>
        <w:rPr>
          <w:color w:val="0E101A"/>
        </w:rPr>
        <w:t xml:space="preserve"> when applied to the approved treatment areas.</w:t>
      </w:r>
    </w:p>
    <w:p w14:paraId="00000022" w14:textId="77777777" w:rsidR="003A7F5E" w:rsidRDefault="003A7F5E">
      <w:pPr>
        <w:rPr>
          <w:color w:val="0E101A"/>
        </w:rPr>
      </w:pPr>
    </w:p>
    <w:p w14:paraId="00000023" w14:textId="77777777" w:rsidR="003A7F5E" w:rsidRDefault="00BA4414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The abdomen or belly fat</w:t>
      </w:r>
    </w:p>
    <w:p w14:paraId="00000024" w14:textId="77777777" w:rsidR="003A7F5E" w:rsidRDefault="00BA4414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The flanks or hip fat and love handles</w:t>
      </w:r>
    </w:p>
    <w:p w14:paraId="00000025" w14:textId="77777777" w:rsidR="003A7F5E" w:rsidRDefault="00BA4414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The upper legs, inner thigh fat, and outer thigh fat</w:t>
      </w:r>
    </w:p>
    <w:p w14:paraId="00000026" w14:textId="77777777" w:rsidR="003A7F5E" w:rsidRDefault="00BA4414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Upper arm fat</w:t>
      </w:r>
    </w:p>
    <w:p w14:paraId="00000027" w14:textId="77777777" w:rsidR="003A7F5E" w:rsidRDefault="00BA4414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The torso or back fat and armpit fat</w:t>
      </w:r>
    </w:p>
    <w:p w14:paraId="00000028" w14:textId="77777777" w:rsidR="003A7F5E" w:rsidRDefault="00BA4414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The submental region</w:t>
      </w:r>
      <w:r>
        <w:rPr>
          <w:color w:val="0E101A"/>
        </w:rPr>
        <w:t xml:space="preserve"> for neck fat and double</w:t>
      </w:r>
      <w:ins w:id="25" w:author="Melissa Zelig" w:date="2020-05-20T21:32:00Z">
        <w:r>
          <w:rPr>
            <w:color w:val="0E101A"/>
          </w:rPr>
          <w:t xml:space="preserve"> </w:t>
        </w:r>
      </w:ins>
      <w:r>
        <w:rPr>
          <w:color w:val="0E101A"/>
        </w:rPr>
        <w:t>chins</w:t>
      </w:r>
    </w:p>
    <w:p w14:paraId="00000029" w14:textId="77777777" w:rsidR="003A7F5E" w:rsidRDefault="00BA4414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And more</w:t>
      </w:r>
    </w:p>
    <w:p w14:paraId="0000002A" w14:textId="77777777" w:rsidR="003A7F5E" w:rsidRDefault="00BA4414">
      <w:pPr>
        <w:rPr>
          <w:color w:val="0E101A"/>
        </w:rPr>
      </w:pPr>
      <w:r>
        <w:rPr>
          <w:color w:val="0E101A"/>
        </w:rPr>
        <w:t xml:space="preserve"> </w:t>
      </w:r>
    </w:p>
    <w:p w14:paraId="0000002B" w14:textId="77777777" w:rsidR="003A7F5E" w:rsidRDefault="00BA4414">
      <w:pPr>
        <w:rPr>
          <w:color w:val="0E101A"/>
        </w:rPr>
      </w:pPr>
      <w:r>
        <w:rPr>
          <w:color w:val="0E101A"/>
        </w:rPr>
        <w:t>Cold Sculpt Treatments Near Me</w:t>
      </w:r>
    </w:p>
    <w:p w14:paraId="0000002C" w14:textId="77777777" w:rsidR="003A7F5E" w:rsidRDefault="003A7F5E">
      <w:pPr>
        <w:rPr>
          <w:color w:val="0E101A"/>
        </w:rPr>
      </w:pPr>
    </w:p>
    <w:p w14:paraId="0000002D" w14:textId="197F7123" w:rsidR="003A7F5E" w:rsidRDefault="00BA4414">
      <w:pPr>
        <w:rPr>
          <w:color w:val="0E101A"/>
        </w:rPr>
      </w:pPr>
      <w:r>
        <w:rPr>
          <w:color w:val="0E101A"/>
        </w:rPr>
        <w:t xml:space="preserve">If </w:t>
      </w:r>
      <w:r w:rsidR="00D8162A">
        <w:rPr>
          <w:color w:val="0E101A"/>
        </w:rPr>
        <w:t>you are</w:t>
      </w:r>
      <w:r>
        <w:rPr>
          <w:color w:val="0E101A"/>
        </w:rPr>
        <w:t xml:space="preserve"> ready to Cold Sculpt your fat away, </w:t>
      </w:r>
      <w:r w:rsidR="00D8162A">
        <w:rPr>
          <w:color w:val="0E101A"/>
        </w:rPr>
        <w:t>COR Medspa</w:t>
      </w:r>
      <w:r>
        <w:rPr>
          <w:color w:val="0E101A"/>
        </w:rPr>
        <w:t xml:space="preserve"> is the place for you. We are a leading provider of this revolutionary fat freezing treatment. Our expert technician</w:t>
      </w:r>
      <w:ins w:id="26" w:author="Melissa Zelig" w:date="2020-05-20T21:32:00Z">
        <w:r>
          <w:rPr>
            <w:color w:val="0E101A"/>
          </w:rPr>
          <w:t>s</w:t>
        </w:r>
      </w:ins>
      <w:r>
        <w:rPr>
          <w:color w:val="0E101A"/>
        </w:rPr>
        <w:t xml:space="preserve"> can help you receive optimal results. To find out if you are perfect for this fat freezing treatment, schedule your complimentary consultation now. Contact us online or give us a call at </w:t>
      </w:r>
      <w:r w:rsidR="00D8162A">
        <w:rPr>
          <w:color w:val="000000"/>
        </w:rPr>
        <w:t>973.240.8889.</w:t>
      </w:r>
    </w:p>
    <w:p w14:paraId="0000002E" w14:textId="77777777" w:rsidR="003A7F5E" w:rsidRDefault="003A7F5E"/>
    <w:sectPr w:rsidR="003A7F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310F9"/>
    <w:multiLevelType w:val="multilevel"/>
    <w:tmpl w:val="86422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970C20"/>
    <w:multiLevelType w:val="multilevel"/>
    <w:tmpl w:val="A6D4AE08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7IwtTS0MDc0MjZS0lEKTi0uzszPAykwrAUABzd2AiwAAAA="/>
  </w:docVars>
  <w:rsids>
    <w:rsidRoot w:val="003A7F5E"/>
    <w:rsid w:val="00285163"/>
    <w:rsid w:val="003A7F5E"/>
    <w:rsid w:val="00BA4414"/>
    <w:rsid w:val="00D8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5F24"/>
  <w15:docId w15:val="{2C05055D-9320-42BF-844C-D9C1F89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2635</Characters>
  <Application>Microsoft Office Word</Application>
  <DocSecurity>0</DocSecurity>
  <Lines>45</Lines>
  <Paragraphs>23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3</cp:revision>
  <dcterms:created xsi:type="dcterms:W3CDTF">2020-06-04T19:39:00Z</dcterms:created>
  <dcterms:modified xsi:type="dcterms:W3CDTF">2020-06-04T19:41:00Z</dcterms:modified>
</cp:coreProperties>
</file>