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66681" w14:textId="3D99F400" w:rsidR="00FD6409" w:rsidRDefault="00FD6409">
      <w:pPr>
        <w:spacing w:after="200" w:line="276" w:lineRule="auto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 xml:space="preserve">How effective is </w:t>
      </w:r>
      <w:r w:rsidR="00E330BA">
        <w:rPr>
          <w:rFonts w:ascii="Arial" w:eastAsia="Arial" w:hAnsi="Arial" w:cs="Arial"/>
          <w:b/>
          <w:color w:val="222222"/>
          <w:sz w:val="28"/>
          <w:szCs w:val="28"/>
        </w:rPr>
        <w:t>CoolSculpting. Article. Numa. Chris</w:t>
      </w:r>
    </w:p>
    <w:p w14:paraId="00000001" w14:textId="78FD9EEA" w:rsidR="00532566" w:rsidRDefault="00E330BA">
      <w:pPr>
        <w:spacing w:after="200" w:line="276" w:lineRule="auto"/>
        <w:rPr>
          <w:rFonts w:ascii="Arial" w:eastAsia="Arial" w:hAnsi="Arial" w:cs="Arial"/>
          <w:b/>
          <w:color w:val="222222"/>
          <w:sz w:val="28"/>
          <w:szCs w:val="28"/>
        </w:rPr>
      </w:pPr>
      <w:r>
        <w:rPr>
          <w:rFonts w:ascii="Arial" w:eastAsia="Arial" w:hAnsi="Arial" w:cs="Arial"/>
          <w:b/>
          <w:color w:val="222222"/>
          <w:sz w:val="28"/>
          <w:szCs w:val="28"/>
        </w:rPr>
        <w:t>Kw: How effective is Coolsculpting</w:t>
      </w:r>
    </w:p>
    <w:p w14:paraId="155760D1" w14:textId="79094BCF" w:rsidR="00CF5668" w:rsidRDefault="00CF5668">
      <w:pPr>
        <w:spacing w:after="200" w:line="276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/</w:t>
      </w:r>
      <w:r w:rsidRPr="00CF5668">
        <w:rPr>
          <w:rFonts w:ascii="Arial" w:eastAsia="Arial" w:hAnsi="Arial" w:cs="Arial"/>
          <w:b/>
          <w:color w:val="22222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2222"/>
          <w:sz w:val="28"/>
          <w:szCs w:val="28"/>
        </w:rPr>
        <w:t>How effective is Coolsculpting</w:t>
      </w:r>
    </w:p>
    <w:p w14:paraId="00000006" w14:textId="6D91FD51" w:rsidR="00532566" w:rsidRDefault="00E330BA">
      <w:pPr>
        <w:spacing w:after="200" w:line="276" w:lineRule="auto"/>
      </w:pPr>
      <w:r>
        <w:rPr>
          <w:rFonts w:ascii="Arial" w:eastAsia="Arial" w:hAnsi="Arial" w:cs="Arial"/>
          <w:b/>
          <w:color w:val="222222"/>
        </w:rPr>
        <w:t>Meta</w:t>
      </w:r>
      <w:r>
        <w:rPr>
          <w:rFonts w:ascii="Arial" w:eastAsia="Arial" w:hAnsi="Arial" w:cs="Arial"/>
          <w:color w:val="222222"/>
        </w:rPr>
        <w:t>: Want to know how effective is Coolsculpting and if it</w:t>
      </w:r>
      <w:r>
        <w:rPr>
          <w:rFonts w:ascii="Arial" w:eastAsia="Arial" w:hAnsi="Arial" w:cs="Arial"/>
          <w:color w:val="222222"/>
        </w:rPr>
        <w:t xml:space="preserve"> delivers as reported? Read all about how the #1 body contouring fat freezing procedure works &amp; more.</w:t>
      </w:r>
    </w:p>
    <w:p w14:paraId="00000007" w14:textId="0B866DFD" w:rsidR="00532566" w:rsidRDefault="00E330BA">
      <w:pPr>
        <w:pStyle w:val="Title"/>
      </w:pPr>
      <w:r>
        <w:t>How Effective is CoolSculpting?</w:t>
      </w:r>
    </w:p>
    <w:p w14:paraId="3F3627B3" w14:textId="77777777" w:rsidR="00FD6409" w:rsidRPr="00FD6409" w:rsidRDefault="00FD6409" w:rsidP="00FD6409"/>
    <w:p w14:paraId="00000008" w14:textId="562BE8E2" w:rsidR="00532566" w:rsidRDefault="00E330BA">
      <w:r>
        <w:t>CoolSculpting is</w:t>
      </w:r>
      <w:sdt>
        <w:sdtPr>
          <w:tag w:val="goog_rdk_0"/>
          <w:id w:val="-1995400750"/>
        </w:sdtPr>
        <w:sdtEndPr/>
        <w:sdtContent>
          <w:ins w:id="0" w:author="Hector Mota" w:date="2020-03-27T20:16:00Z">
            <w:r>
              <w:t xml:space="preserve"> a</w:t>
            </w:r>
          </w:ins>
        </w:sdtContent>
      </w:sdt>
      <w:r>
        <w:t xml:space="preserve"> tool that </w:t>
      </w:r>
      <w:r w:rsidR="00CF5668">
        <w:t>seeks</w:t>
      </w:r>
      <w:r>
        <w:t xml:space="preserve"> to </w:t>
      </w:r>
      <w:r w:rsidR="00CF5668">
        <w:t>h</w:t>
      </w:r>
      <w:r>
        <w:t xml:space="preserve">elp its </w:t>
      </w:r>
      <w:sdt>
        <w:sdtPr>
          <w:tag w:val="goog_rdk_1"/>
          <w:id w:val="-2137787368"/>
        </w:sdtPr>
        <w:sdtEndPr/>
        <w:sdtContent>
          <w:ins w:id="1" w:author="Hector Mota" w:date="2020-03-27T20:16:00Z">
            <w:r>
              <w:t>users</w:t>
            </w:r>
          </w:ins>
        </w:sdtContent>
      </w:sdt>
      <w:sdt>
        <w:sdtPr>
          <w:tag w:val="goog_rdk_2"/>
          <w:id w:val="-1721886430"/>
        </w:sdtPr>
        <w:sdtEndPr/>
        <w:sdtContent>
          <w:del w:id="2" w:author="Hector Mota" w:date="2020-03-27T20:16:00Z">
            <w:r>
              <w:delText>u</w:delText>
            </w:r>
            <w:r>
              <w:delText>ses</w:delText>
            </w:r>
          </w:del>
        </w:sdtContent>
      </w:sdt>
      <w:r>
        <w:t xml:space="preserve"> </w:t>
      </w:r>
      <w:r w:rsidR="00CF5668">
        <w:t>reduce fat</w:t>
      </w:r>
      <w:r>
        <w:t xml:space="preserve">, tone their bodies, and generally gain the kind of shape and </w:t>
      </w:r>
      <w:sdt>
        <w:sdtPr>
          <w:tag w:val="goog_rdk_3"/>
          <w:id w:val="2048412597"/>
        </w:sdtPr>
        <w:sdtEndPr/>
        <w:sdtContent>
          <w:del w:id="3" w:author="Hector Mota" w:date="2020-03-27T20:16:00Z">
            <w:r>
              <w:delText xml:space="preserve">aesthetics </w:delText>
            </w:r>
          </w:del>
        </w:sdtContent>
      </w:sdt>
      <w:sdt>
        <w:sdtPr>
          <w:tag w:val="goog_rdk_4"/>
          <w:id w:val="-1361666404"/>
        </w:sdtPr>
        <w:sdtEndPr/>
        <w:sdtContent>
          <w:ins w:id="4" w:author="Hector Mota" w:date="2020-03-27T20:16:00Z">
            <w:r>
              <w:t xml:space="preserve">toned physique </w:t>
            </w:r>
          </w:ins>
        </w:sdtContent>
      </w:sdt>
      <w:r>
        <w:t xml:space="preserve">that they want. This works by providing a form of spot reduction of fat, </w:t>
      </w:r>
      <w:proofErr w:type="gramStart"/>
      <w:r>
        <w:t>similar</w:t>
      </w:r>
      <w:r>
        <w:t xml:space="preserve"> to</w:t>
      </w:r>
      <w:proofErr w:type="gramEnd"/>
      <w:r>
        <w:t xml:space="preserve"> liposuction. The big </w:t>
      </w:r>
      <w:sdt>
        <w:sdtPr>
          <w:tag w:val="goog_rdk_5"/>
          <w:id w:val="529383719"/>
        </w:sdtPr>
        <w:sdtEndPr/>
        <w:sdtContent>
          <w:ins w:id="5" w:author="Hector Mota" w:date="2020-03-27T20:17:00Z">
            <w:r>
              <w:t>difference is</w:t>
            </w:r>
          </w:ins>
        </w:sdtContent>
      </w:sdt>
      <w:sdt>
        <w:sdtPr>
          <w:tag w:val="goog_rdk_6"/>
          <w:id w:val="1493305527"/>
        </w:sdtPr>
        <w:sdtEndPr/>
        <w:sdtContent>
          <w:del w:id="6" w:author="Hector Mota" w:date="2020-03-27T20:17:00Z">
            <w:r>
              <w:delText>difference, is</w:delText>
            </w:r>
          </w:del>
        </w:sdtContent>
      </w:sdt>
      <w:r>
        <w:t xml:space="preserve"> that – as the name </w:t>
      </w:r>
      <w:sdt>
        <w:sdtPr>
          <w:tag w:val="goog_rdk_7"/>
          <w:id w:val="-1907446914"/>
        </w:sdtPr>
        <w:sdtEndPr/>
        <w:sdtContent>
          <w:del w:id="7" w:author="Hector Mota" w:date="2020-03-27T20:17:00Z">
            <w:r>
              <w:delText xml:space="preserve">probably </w:delText>
            </w:r>
          </w:del>
        </w:sdtContent>
      </w:sdt>
      <w:r>
        <w:t xml:space="preserve">suggests – </w:t>
      </w:r>
      <w:r w:rsidR="00CF5668">
        <w:t xml:space="preserve">CoolSculpting </w:t>
      </w:r>
      <w:r>
        <w:t>involves freezing</w:t>
      </w:r>
      <w:r>
        <w:t xml:space="preserve"> temperatures. </w:t>
      </w:r>
    </w:p>
    <w:p w14:paraId="00000009" w14:textId="02B818C2" w:rsidR="00532566" w:rsidRDefault="00E330BA">
      <w:r>
        <w:t xml:space="preserve">More specifically, </w:t>
      </w:r>
      <w:r w:rsidR="00CF5668">
        <w:t>CoolSculpting</w:t>
      </w:r>
      <w:r>
        <w:t xml:space="preserve"> works by freezing individual fat cells</w:t>
      </w:r>
      <w:r w:rsidR="00CF5668">
        <w:t xml:space="preserve"> to destroy the cell’s membrane.</w:t>
      </w:r>
      <w:r>
        <w:t xml:space="preserve"> This process</w:t>
      </w:r>
      <w:sdt>
        <w:sdtPr>
          <w:tag w:val="goog_rdk_8"/>
          <w:id w:val="1876418760"/>
        </w:sdtPr>
        <w:sdtEndPr/>
        <w:sdtContent>
          <w:del w:id="8" w:author="Hector Mota" w:date="2020-03-27T20:18:00Z">
            <w:r>
              <w:delText xml:space="preserve">removes </w:delText>
            </w:r>
          </w:del>
        </w:sdtContent>
      </w:sdt>
      <w:sdt>
        <w:sdtPr>
          <w:tag w:val="goog_rdk_9"/>
          <w:id w:val="-1021231526"/>
        </w:sdtPr>
        <w:sdtEndPr/>
        <w:sdtContent>
          <w:ins w:id="9" w:author="Hector Mota" w:date="2020-03-27T20:18:00Z">
            <w:r>
              <w:t xml:space="preserve"> involves </w:t>
            </w:r>
          </w:ins>
        </w:sdtContent>
      </w:sdt>
      <w:r>
        <w:t>zero surgery, cuts, or anesthetic</w:t>
      </w:r>
      <w:sdt>
        <w:sdtPr>
          <w:tag w:val="goog_rdk_10"/>
          <w:id w:val="1732569699"/>
        </w:sdtPr>
        <w:sdtEndPr/>
        <w:sdtContent>
          <w:ins w:id="10" w:author="Hector Mota" w:date="2020-03-27T20:20:00Z">
            <w:r>
              <w:t>.</w:t>
            </w:r>
          </w:ins>
        </w:sdtContent>
      </w:sdt>
      <w:sdt>
        <w:sdtPr>
          <w:tag w:val="goog_rdk_11"/>
          <w:id w:val="834184847"/>
        </w:sdtPr>
        <w:sdtEndPr/>
        <w:sdtContent>
          <w:del w:id="11" w:author="Hector Mota" w:date="2020-03-27T20:20:00Z">
            <w:r>
              <w:delText>,</w:delText>
            </w:r>
          </w:del>
        </w:sdtContent>
      </w:sdt>
      <w:r>
        <w:t xml:space="preserve"> </w:t>
      </w:r>
      <w:sdt>
        <w:sdtPr>
          <w:tag w:val="goog_rdk_12"/>
          <w:id w:val="453917162"/>
        </w:sdtPr>
        <w:sdtEndPr/>
        <w:sdtContent>
          <w:del w:id="12" w:author="Hector Mota" w:date="2020-03-27T20:20:00Z">
            <w:r>
              <w:delText>and t</w:delText>
            </w:r>
          </w:del>
        </w:sdtContent>
      </w:sdt>
      <w:sdt>
        <w:sdtPr>
          <w:tag w:val="goog_rdk_13"/>
          <w:id w:val="227818627"/>
        </w:sdtPr>
        <w:sdtEndPr/>
        <w:sdtContent>
          <w:ins w:id="13" w:author="Hector Mota" w:date="2020-03-27T20:20:00Z">
            <w:r>
              <w:t>T</w:t>
            </w:r>
          </w:ins>
        </w:sdtContent>
      </w:sdt>
      <w:r>
        <w:t>he research</w:t>
      </w:r>
      <w:r w:rsidR="00CF5668">
        <w:t xml:space="preserve"> shows CoolSculpting</w:t>
      </w:r>
      <w:sdt>
        <w:sdtPr>
          <w:tag w:val="goog_rdk_14"/>
          <w:id w:val="-968898039"/>
        </w:sdtPr>
        <w:sdtEndPr/>
        <w:sdtContent>
          <w:del w:id="14" w:author="Hector Mota" w:date="2020-03-27T20:20:00Z">
            <w:r>
              <w:delText>all</w:delText>
            </w:r>
          </w:del>
        </w:sdtContent>
      </w:sdt>
      <w:r>
        <w:t xml:space="preserve"> to </w:t>
      </w:r>
      <w:r>
        <w:t>be</w:t>
      </w:r>
      <w:r>
        <w:t xml:space="preserve"> a </w:t>
      </w:r>
      <w:r>
        <w:t xml:space="preserve"> safe way to reduce fat in </w:t>
      </w:r>
      <w:sdt>
        <w:sdtPr>
          <w:tag w:val="goog_rdk_15"/>
          <w:id w:val="356007718"/>
        </w:sdtPr>
        <w:sdtEndPr/>
        <w:sdtContent>
          <w:del w:id="15" w:author="Hector Mota" w:date="2020-03-27T20:20:00Z">
            <w:r>
              <w:delText>those spec</w:delText>
            </w:r>
            <w:r>
              <w:delText xml:space="preserve">ific </w:delText>
            </w:r>
          </w:del>
        </w:sdtContent>
      </w:sdt>
      <w:sdt>
        <w:sdtPr>
          <w:tag w:val="goog_rdk_16"/>
          <w:id w:val="-665477161"/>
        </w:sdtPr>
        <w:sdtEndPr/>
        <w:sdtContent>
          <w:ins w:id="16" w:author="Hector Mota" w:date="2020-03-27T20:20:00Z">
            <w:r>
              <w:t xml:space="preserve">whatever targeted </w:t>
            </w:r>
          </w:ins>
        </w:sdtContent>
      </w:sdt>
      <w:r>
        <w:t>areas</w:t>
      </w:r>
      <w:sdt>
        <w:sdtPr>
          <w:tag w:val="goog_rdk_17"/>
          <w:id w:val="1373583321"/>
        </w:sdtPr>
        <w:sdtEndPr/>
        <w:sdtContent>
          <w:ins w:id="17" w:author="Hector Mota" w:date="2020-03-27T20:21:00Z">
            <w:r>
              <w:t xml:space="preserve"> the person may want to single out</w:t>
            </w:r>
          </w:ins>
        </w:sdtContent>
      </w:sdt>
      <w:r w:rsidR="00CF5668">
        <w:t xml:space="preserve">. </w:t>
      </w:r>
      <w:sdt>
        <w:sdtPr>
          <w:tag w:val="goog_rdk_20"/>
          <w:id w:val="1853452615"/>
        </w:sdtPr>
        <w:sdtEndPr/>
        <w:sdtContent>
          <w:ins w:id="18" w:author="Hector Mota" w:date="2020-03-27T20:21:00Z">
            <w:r>
              <w:t xml:space="preserve">This article will cover </w:t>
            </w:r>
          </w:ins>
        </w:sdtContent>
      </w:sdt>
      <w:sdt>
        <w:sdtPr>
          <w:tag w:val="goog_rdk_21"/>
          <w:id w:val="258254975"/>
        </w:sdtPr>
        <w:sdtEndPr/>
        <w:sdtContent>
          <w:del w:id="19" w:author="Hector Mota" w:date="2020-03-27T20:21:00Z">
            <w:r>
              <w:delText xml:space="preserve"> just</w:delText>
            </w:r>
          </w:del>
        </w:sdtContent>
      </w:sdt>
      <w:r>
        <w:t>how effective CoolSculpting</w:t>
      </w:r>
      <w:r>
        <w:t xml:space="preserve"> is.</w:t>
      </w:r>
    </w:p>
    <w:p w14:paraId="1280450A" w14:textId="4B7595B8" w:rsidR="00FD6409" w:rsidRPr="00FD6409" w:rsidRDefault="00FD6409" w:rsidP="00FD6409">
      <w:pPr>
        <w:jc w:val="right"/>
        <w:rPr>
          <w:u w:val="single"/>
        </w:rPr>
      </w:pPr>
      <w:r w:rsidRPr="00FD6409">
        <w:rPr>
          <w:u w:val="single"/>
        </w:rPr>
        <w:t>Learn more about CoolSculpting &gt;&gt;</w:t>
      </w:r>
    </w:p>
    <w:p w14:paraId="0000000A" w14:textId="20E4C075" w:rsidR="00532566" w:rsidRDefault="00E330BA">
      <w:pPr>
        <w:pStyle w:val="Heading2"/>
      </w:pPr>
      <w:r>
        <w:t>How Does CoolSculpting</w:t>
      </w:r>
      <w:r>
        <w:t xml:space="preserve"> Work?</w:t>
      </w:r>
    </w:p>
    <w:p w14:paraId="463E2ABA" w14:textId="77777777" w:rsidR="00CF5668" w:rsidRPr="00CF5668" w:rsidRDefault="00CF5668" w:rsidP="00CF5668"/>
    <w:p w14:paraId="0000000B" w14:textId="77777777" w:rsidR="00532566" w:rsidRDefault="00E330BA">
      <w:r>
        <w:t xml:space="preserve">To answer the question </w:t>
      </w:r>
      <w:sdt>
        <w:sdtPr>
          <w:tag w:val="goog_rdk_22"/>
          <w:id w:val="1946963236"/>
        </w:sdtPr>
        <w:sdtEndPr/>
        <w:sdtContent>
          <w:ins w:id="20" w:author="Hector Mota" w:date="2020-03-27T20:22:00Z">
            <w:r>
              <w:t xml:space="preserve">of </w:t>
            </w:r>
          </w:ins>
        </w:sdtContent>
      </w:sdt>
      <w:r>
        <w:t>“how effect</w:t>
      </w:r>
      <w:r>
        <w:t>ive is CoolSculpting,” we first need to consider how CoolSculpting</w:t>
      </w:r>
      <w:sdt>
        <w:sdtPr>
          <w:tag w:val="goog_rdk_23"/>
          <w:id w:val="-1333753307"/>
        </w:sdtPr>
        <w:sdtEndPr/>
        <w:sdtContent>
          <w:del w:id="21" w:author="Hector Mota" w:date="2020-03-27T20:22:00Z">
            <w:r>
              <w:delText xml:space="preserve"> really</w:delText>
            </w:r>
          </w:del>
        </w:sdtContent>
      </w:sdt>
      <w:r>
        <w:t xml:space="preserve"> </w:t>
      </w:r>
      <w:sdt>
        <w:sdtPr>
          <w:tag w:val="goog_rdk_24"/>
          <w:id w:val="70087568"/>
        </w:sdtPr>
        <w:sdtEndPr/>
        <w:sdtContent>
          <w:ins w:id="22" w:author="Hector Mota" w:date="2020-03-27T20:22:00Z">
            <w:r>
              <w:t xml:space="preserve">actually </w:t>
            </w:r>
          </w:ins>
        </w:sdtContent>
      </w:sdt>
      <w:r>
        <w:t>works.</w:t>
      </w:r>
    </w:p>
    <w:p w14:paraId="0000000C" w14:textId="5982D732" w:rsidR="00532566" w:rsidRDefault="00E330BA">
      <w:r>
        <w:t xml:space="preserve">When you visit a </w:t>
      </w:r>
      <w:sdt>
        <w:sdtPr>
          <w:tag w:val="goog_rdk_25"/>
          <w:id w:val="-1365674812"/>
        </w:sdtPr>
        <w:sdtEndPr/>
        <w:sdtContent>
          <w:del w:id="23" w:author="Hector Mota" w:date="2020-03-27T20:23:00Z">
            <w:r>
              <w:delText xml:space="preserve">clinic </w:delText>
            </w:r>
          </w:del>
        </w:sdtContent>
      </w:sdt>
      <w:sdt>
        <w:sdtPr>
          <w:tag w:val="goog_rdk_26"/>
          <w:id w:val="-686745303"/>
        </w:sdtPr>
        <w:sdtEndPr/>
        <w:sdtContent>
          <w:ins w:id="24" w:author="Hector Mota" w:date="2020-03-27T20:23:00Z">
            <w:r>
              <w:t xml:space="preserve">medical spa or facility </w:t>
            </w:r>
          </w:ins>
        </w:sdtContent>
      </w:sdt>
      <w:r>
        <w:t>for CoolSculpting</w:t>
      </w:r>
      <w:sdt>
        <w:sdtPr>
          <w:tag w:val="goog_rdk_27"/>
          <w:id w:val="-2143641538"/>
        </w:sdtPr>
        <w:sdtEndPr/>
        <w:sdtContent>
          <w:ins w:id="25" w:author="Hector Mota" w:date="2020-03-27T20:23:00Z">
            <w:r>
              <w:t xml:space="preserve"> body toning</w:t>
            </w:r>
          </w:ins>
        </w:sdtContent>
      </w:sdt>
      <w:r>
        <w:t>, a practitioner will</w:t>
      </w:r>
      <w:r w:rsidR="00CF5668">
        <w:t xml:space="preserve"> apply an applicator</w:t>
      </w:r>
      <w:r>
        <w:t xml:space="preserve"> above the fat that you wish to </w:t>
      </w:r>
      <w:r w:rsidR="00FD6409" w:rsidRPr="00FD6409">
        <w:rPr>
          <w:u w:val="single"/>
        </w:rPr>
        <w:t>Cold Sculpt</w:t>
      </w:r>
      <w:r>
        <w:t>.</w:t>
      </w:r>
      <w:r w:rsidR="00CF5668">
        <w:t xml:space="preserve"> The applicator both suctions fat cells to the surface of the skin and exposes those fat cells to precisely controlled cooling. </w:t>
      </w:r>
      <w:r>
        <w:t xml:space="preserve">The cold temperatures </w:t>
      </w:r>
      <w:r>
        <w:t>numb th</w:t>
      </w:r>
      <w:r w:rsidR="00CF5668">
        <w:t>e treatment</w:t>
      </w:r>
      <w:r>
        <w:t xml:space="preserve"> area</w:t>
      </w:r>
      <w:r w:rsidR="00CF5668">
        <w:t>.</w:t>
      </w:r>
      <w:r>
        <w:t xml:space="preserve"> </w:t>
      </w:r>
      <w:sdt>
        <w:sdtPr>
          <w:tag w:val="goog_rdk_29"/>
          <w:id w:val="1207916146"/>
        </w:sdtPr>
        <w:sdtEndPr/>
        <w:sdtContent>
          <w:del w:id="26" w:author="Hector Mota" w:date="2020-03-27T20:24:00Z">
            <w:r>
              <w:delText>and many</w:delText>
            </w:r>
          </w:del>
        </w:sdtContent>
      </w:sdt>
      <w:r>
        <w:t xml:space="preserve"> </w:t>
      </w:r>
      <w:sdt>
        <w:sdtPr>
          <w:tag w:val="goog_rdk_30"/>
          <w:id w:val="-1187602263"/>
        </w:sdtPr>
        <w:sdtEndPr/>
        <w:sdtContent>
          <w:ins w:id="27" w:author="Hector Mota" w:date="2020-03-27T20:24:00Z">
            <w:r>
              <w:t xml:space="preserve">Some </w:t>
            </w:r>
          </w:ins>
        </w:sdtContent>
      </w:sdt>
      <w:r>
        <w:t xml:space="preserve">people </w:t>
      </w:r>
      <w:sdt>
        <w:sdtPr>
          <w:tag w:val="goog_rdk_31"/>
          <w:id w:val="-501587300"/>
        </w:sdtPr>
        <w:sdtEndPr/>
        <w:sdtContent>
          <w:ins w:id="28" w:author="Hector Mota" w:date="2020-03-27T20:24:00Z">
            <w:r>
              <w:t xml:space="preserve">who have the procedure done, </w:t>
            </w:r>
          </w:ins>
        </w:sdtContent>
      </w:sdt>
      <w:r>
        <w:t>find that the process creates a somewhat cooling sensation.</w:t>
      </w:r>
    </w:p>
    <w:p w14:paraId="0000000D" w14:textId="48C65DF8" w:rsidR="00532566" w:rsidRDefault="00CF5668">
      <w:r>
        <w:t>CoolSculpting is effective because cold temperatures</w:t>
      </w:r>
      <w:r w:rsidR="00E330BA">
        <w:t xml:space="preserve"> damage fat cells. What is</w:t>
      </w:r>
      <w:r w:rsidR="00E330BA">
        <w:t xml:space="preserve"> more important,</w:t>
      </w:r>
      <w:r w:rsidR="00E330BA">
        <w:t xml:space="preserve"> though, is that cold temperatures do not damage other types o</w:t>
      </w:r>
      <w:r w:rsidR="00E330BA">
        <w:t>f cell</w:t>
      </w:r>
      <w:sdt>
        <w:sdtPr>
          <w:tag w:val="goog_rdk_33"/>
          <w:id w:val="-1824274005"/>
        </w:sdtPr>
        <w:sdtEndPr/>
        <w:sdtContent>
          <w:ins w:id="29" w:author="Hector Mota" w:date="2020-03-27T20:25:00Z">
            <w:r w:rsidR="00E330BA">
              <w:t>s</w:t>
            </w:r>
          </w:ins>
        </w:sdtContent>
      </w:sdt>
      <w:r w:rsidR="00E330BA">
        <w:t xml:space="preserve"> in the same way that they damage fat. This then means that there will be no underlying damage to the skin or tissues.</w:t>
      </w:r>
    </w:p>
    <w:p w14:paraId="0000000E" w14:textId="48773979" w:rsidR="00532566" w:rsidRDefault="00E330BA">
      <w:r>
        <w:t xml:space="preserve">Usually, </w:t>
      </w:r>
      <w:r w:rsidR="00CF5668">
        <w:t>CoolSculpting treatments take 35-minutes</w:t>
      </w:r>
      <w:r>
        <w:t xml:space="preserve"> to complete. The great news is that there is zero recovery time</w:t>
      </w:r>
      <w:r>
        <w:t xml:space="preserve"> </w:t>
      </w:r>
      <w:sdt>
        <w:sdtPr>
          <w:tag w:val="goog_rdk_34"/>
          <w:id w:val="519896230"/>
        </w:sdtPr>
        <w:sdtEndPr/>
        <w:sdtContent>
          <w:del w:id="30" w:author="Hector Mota" w:date="2020-03-27T20:25:00Z">
            <w:r>
              <w:delText xml:space="preserve">owing to the fact that </w:delText>
            </w:r>
          </w:del>
        </w:sdtContent>
      </w:sdt>
      <w:sdt>
        <w:sdtPr>
          <w:tag w:val="goog_rdk_35"/>
          <w:id w:val="-875082560"/>
        </w:sdtPr>
        <w:sdtEndPr/>
        <w:sdtContent>
          <w:ins w:id="31" w:author="Hector Mota" w:date="2020-03-27T20:25:00Z">
            <w:r>
              <w:t>sinc</w:t>
            </w:r>
            <w:r>
              <w:t xml:space="preserve">e </w:t>
            </w:r>
          </w:ins>
        </w:sdtContent>
      </w:sdt>
      <w:r>
        <w:t>there’s</w:t>
      </w:r>
      <w:r>
        <w:t xml:space="preserve"> no incision</w:t>
      </w:r>
      <w:sdt>
        <w:sdtPr>
          <w:tag w:val="goog_rdk_40"/>
          <w:id w:val="492455008"/>
        </w:sdtPr>
        <w:sdtEndPr/>
        <w:sdtContent>
          <w:r>
            <w:t xml:space="preserve"> </w:t>
          </w:r>
          <w:ins w:id="32" w:author="Hector Mota" w:date="2020-03-27T20:26:00Z">
            <w:r>
              <w:t xml:space="preserve">or </w:t>
            </w:r>
          </w:ins>
          <w:r w:rsidR="00CF5668">
            <w:t>invasive measures taken during the fat reduction procedure.</w:t>
          </w:r>
          <w:customXmlInsRangeStart w:id="33" w:author="Hector Mota" w:date="2020-03-27T20:26:00Z"/>
          <w:sdt>
            <w:sdtPr>
              <w:tag w:val="goog_rdk_41"/>
              <w:id w:val="2081556953"/>
            </w:sdtPr>
            <w:sdtEndPr/>
            <w:sdtContent>
              <w:customXmlInsRangeEnd w:id="33"/>
              <w:ins w:id="34" w:author="Hector Mota" w:date="2020-03-27T20:26:00Z">
                <w:del w:id="35" w:author="Hector Mota" w:date="2020-03-27T20:26:00Z">
                  <w:r>
                    <w:delText xml:space="preserve"> </w:delText>
                  </w:r>
                </w:del>
              </w:ins>
              <w:customXmlInsRangeStart w:id="36" w:author="Hector Mota" w:date="2020-03-27T20:26:00Z"/>
            </w:sdtContent>
          </w:sdt>
          <w:customXmlInsRangeEnd w:id="36"/>
        </w:sdtContent>
      </w:sdt>
      <w:sdt>
        <w:sdtPr>
          <w:tag w:val="goog_rdk_42"/>
          <w:id w:val="1528984235"/>
        </w:sdtPr>
        <w:sdtEndPr/>
        <w:sdtContent>
          <w:del w:id="37" w:author="Hector Mota" w:date="2020-03-27T20:26:00Z">
            <w:r>
              <w:delText>wound</w:delText>
            </w:r>
          </w:del>
        </w:sdtContent>
      </w:sdt>
      <w:r>
        <w:t xml:space="preserve"> </w:t>
      </w:r>
      <w:r w:rsidR="00CF5668">
        <w:t>This makes CoolSculpting an effective alternative to liposuction for adults who want to reduce fat without surgery or downtime.</w:t>
      </w:r>
      <w:sdt>
        <w:sdtPr>
          <w:tag w:val="goog_rdk_43"/>
          <w:id w:val="1569301670"/>
        </w:sdtPr>
        <w:sdtEndPr/>
        <w:sdtContent>
          <w:del w:id="38" w:author="Hector Mota" w:date="2020-03-27T20:26:00Z">
            <w:r>
              <w:delText>in most case</w:delText>
            </w:r>
          </w:del>
        </w:sdtContent>
      </w:sdt>
    </w:p>
    <w:p w14:paraId="78CA6B97" w14:textId="77777777" w:rsidR="00CF5668" w:rsidRDefault="00E330BA">
      <w:r>
        <w:rPr>
          <w:b/>
        </w:rPr>
        <w:t>What Does CoolSculpting Do to Your Body?</w:t>
      </w:r>
      <w:sdt>
        <w:sdtPr>
          <w:tag w:val="goog_rdk_45"/>
          <w:id w:val="-781491224"/>
        </w:sdtPr>
        <w:sdtEndPr/>
        <w:sdtContent>
          <w:del w:id="39" w:author="Hector Mota" w:date="2020-03-27T20:32:00Z">
            <w:r>
              <w:delText xml:space="preserve">What’s interesting is that this does not </w:delText>
            </w:r>
          </w:del>
        </w:sdtContent>
      </w:sdt>
      <w:sdt>
        <w:sdtPr>
          <w:tag w:val="goog_rdk_46"/>
          <w:id w:val="201441816"/>
        </w:sdtPr>
        <w:sdtEndPr/>
        <w:sdtContent>
          <w:del w:id="40" w:author="Hector Mota" w:date="2020-03-27T20:33:00Z">
            <w:r>
              <w:delText>mmediately reduce fat</w:delText>
            </w:r>
          </w:del>
        </w:sdtContent>
      </w:sdt>
      <w:r>
        <w:t xml:space="preserve"> </w:t>
      </w:r>
    </w:p>
    <w:p w14:paraId="00000010" w14:textId="6C28B8A5" w:rsidR="00532566" w:rsidRDefault="00E330BA">
      <w:sdt>
        <w:sdtPr>
          <w:tag w:val="goog_rdk_47"/>
          <w:id w:val="1951742726"/>
        </w:sdtPr>
        <w:sdtEndPr/>
        <w:sdtContent>
          <w:ins w:id="41" w:author="Hector Mota" w:date="2020-03-27T20:33:00Z">
            <w:r>
              <w:t xml:space="preserve">People often wonder what happens to the fat cells once they begin the Coolsculpting procedure. </w:t>
            </w:r>
          </w:ins>
        </w:sdtContent>
      </w:sdt>
      <w:r>
        <w:t>While the cryolipolysis process destroys the fat cell</w:t>
      </w:r>
      <w:r>
        <w:t>s, they</w:t>
      </w:r>
      <w:r>
        <w:t xml:space="preserve"> remain in the</w:t>
      </w:r>
      <w:r w:rsidR="00CF5668">
        <w:t xml:space="preserve"> body momentarily</w:t>
      </w:r>
      <w:sdt>
        <w:sdtPr>
          <w:tag w:val="goog_rdk_52"/>
          <w:id w:val="606554590"/>
        </w:sdtPr>
        <w:sdtEndPr/>
        <w:sdtContent>
          <w:r w:rsidR="00CF5668">
            <w:t xml:space="preserve">. </w:t>
          </w:r>
          <w:ins w:id="42" w:author="Hector Mota" w:date="2020-03-27T20:35:00Z">
            <w:r>
              <w:t xml:space="preserve">After a while, </w:t>
            </w:r>
          </w:ins>
        </w:sdtContent>
      </w:sdt>
      <w:r>
        <w:t>they</w:t>
      </w:r>
      <w:sdt>
        <w:sdtPr>
          <w:tag w:val="goog_rdk_53"/>
          <w:id w:val="557513960"/>
        </w:sdtPr>
        <w:sdtEndPr/>
        <w:sdtContent>
          <w:del w:id="43" w:author="Hector Mota" w:date="2020-03-27T20:36:00Z">
            <w:r>
              <w:delText xml:space="preserve"> will need to be</w:delText>
            </w:r>
          </w:del>
        </w:sdtContent>
      </w:sdt>
      <w:r>
        <w:t xml:space="preserve"> </w:t>
      </w:r>
      <w:sdt>
        <w:sdtPr>
          <w:tag w:val="goog_rdk_54"/>
          <w:id w:val="-1102173918"/>
        </w:sdtPr>
        <w:sdtEndPr/>
        <w:sdtContent>
          <w:ins w:id="44" w:author="Hector Mota" w:date="2020-03-27T20:36:00Z">
            <w:r>
              <w:t xml:space="preserve">are naturally </w:t>
            </w:r>
          </w:ins>
        </w:sdtContent>
      </w:sdt>
      <w:r>
        <w:t xml:space="preserve">removed from the system </w:t>
      </w:r>
      <w:sdt>
        <w:sdtPr>
          <w:tag w:val="goog_rdk_55"/>
          <w:id w:val="1360009069"/>
        </w:sdtPr>
        <w:sdtEndPr/>
        <w:sdtContent>
          <w:ins w:id="45" w:author="Hector Mota" w:date="2020-03-27T20:36:00Z">
            <w:r>
              <w:t xml:space="preserve">as your body discards them as waste. </w:t>
            </w:r>
          </w:ins>
        </w:sdtContent>
      </w:sdt>
      <w:sdt>
        <w:sdtPr>
          <w:tag w:val="goog_rdk_56"/>
          <w:id w:val="76479890"/>
        </w:sdtPr>
        <w:sdtEndPr/>
        <w:sdtContent>
          <w:del w:id="46" w:author="Hector Mota" w:date="2020-03-27T20:36:00Z">
            <w:r>
              <w:delText xml:space="preserve">before there will be any visible change. </w:delText>
            </w:r>
          </w:del>
        </w:sdtContent>
      </w:sdt>
      <w:sdt>
        <w:sdtPr>
          <w:tag w:val="goog_rdk_57"/>
          <w:id w:val="1069924511"/>
        </w:sdtPr>
        <w:sdtEndPr/>
        <w:sdtContent>
          <w:ins w:id="47" w:author="Hector Mota" w:date="2020-03-27T20:36:00Z">
            <w:r>
              <w:t xml:space="preserve"> Most patients begin to see results within a few months after having treatments done. </w:t>
            </w:r>
          </w:ins>
        </w:sdtContent>
      </w:sdt>
    </w:p>
    <w:p w14:paraId="00000011" w14:textId="77777777" w:rsidR="00532566" w:rsidRDefault="00E330BA">
      <w:sdt>
        <w:sdtPr>
          <w:tag w:val="goog_rdk_59"/>
          <w:id w:val="-13307973"/>
        </w:sdtPr>
        <w:sdtEndPr/>
        <w:sdtContent>
          <w:del w:id="48" w:author="Hector Mota" w:date="2020-03-27T20:36:00Z">
            <w:r>
              <w:delText xml:space="preserve">This process will usually </w:delText>
            </w:r>
            <w:r>
              <w:delText xml:space="preserve">take an additional 4-6 months. </w:delText>
            </w:r>
          </w:del>
        </w:sdtContent>
      </w:sdt>
    </w:p>
    <w:p w14:paraId="00000012" w14:textId="7C0A0153" w:rsidR="00532566" w:rsidRDefault="00E330BA">
      <w:pPr>
        <w:pStyle w:val="Heading2"/>
      </w:pPr>
      <w:r>
        <w:t>Does CoolSculpting</w:t>
      </w:r>
      <w:r>
        <w:t xml:space="preserve"> Work?</w:t>
      </w:r>
    </w:p>
    <w:p w14:paraId="2BCA9E82" w14:textId="77777777" w:rsidR="00FD6409" w:rsidRPr="00FD6409" w:rsidRDefault="00FD6409" w:rsidP="00FD6409"/>
    <w:p w14:paraId="00000014" w14:textId="07C6366D" w:rsidR="00532566" w:rsidRDefault="00E330BA">
      <w:r>
        <w:t>So, just how effective is CoolSculpting?</w:t>
      </w:r>
      <w:r w:rsidR="00CF5668">
        <w:t xml:space="preserve"> </w:t>
      </w:r>
      <w:r>
        <w:t xml:space="preserve">Well, after those </w:t>
      </w:r>
      <w:r w:rsidR="00CF5668">
        <w:t>2-3</w:t>
      </w:r>
      <w:r>
        <w:t xml:space="preserve"> months</w:t>
      </w:r>
      <w:r>
        <w:t xml:space="preserve">, you will usually find that you lose around 20% of your fat in the target area. </w:t>
      </w:r>
    </w:p>
    <w:p w14:paraId="00000015" w14:textId="3372FD77" w:rsidR="00532566" w:rsidRDefault="00E330BA">
      <w:r>
        <w:t>The process – which is tech</w:t>
      </w:r>
      <w:r>
        <w:t>nically known as cryolipolysis – has a remarkably high success rate and is useful</w:t>
      </w:r>
      <w:r>
        <w:t xml:space="preserve"> for most</w:t>
      </w:r>
      <w:r>
        <w:t xml:space="preserve"> people.</w:t>
      </w:r>
    </w:p>
    <w:p w14:paraId="00000017" w14:textId="01750E76" w:rsidR="00532566" w:rsidRDefault="00E330BA">
      <w:r>
        <w:t>It is</w:t>
      </w:r>
      <w:r>
        <w:t xml:space="preserve"> important to note that some individual differences</w:t>
      </w:r>
      <w:r>
        <w:t xml:space="preserve"> will affect the result</w:t>
      </w:r>
      <w:r>
        <w:t>, and several lifestyle factors</w:t>
      </w:r>
      <w:r>
        <w:t xml:space="preserve"> can impact </w:t>
      </w:r>
      <w:sdt>
        <w:sdtPr>
          <w:tag w:val="goog_rdk_65"/>
          <w:id w:val="965478816"/>
        </w:sdtPr>
        <w:sdtEndPr/>
        <w:sdtContent>
          <w:del w:id="49" w:author="Hector Mota" w:date="2020-03-27T20:40:00Z">
            <w:r>
              <w:delText xml:space="preserve">on </w:delText>
            </w:r>
          </w:del>
        </w:sdtContent>
      </w:sdt>
      <w:r>
        <w:t xml:space="preserve">your </w:t>
      </w:r>
      <w:sdt>
        <w:sdtPr>
          <w:tag w:val="goog_rdk_66"/>
          <w:id w:val="-1741947127"/>
        </w:sdtPr>
        <w:sdtEndPr/>
        <w:sdtContent>
          <w:ins w:id="50" w:author="Hector Mota" w:date="2020-03-27T20:40:00Z">
            <w:r>
              <w:t xml:space="preserve">overall fat loss and </w:t>
            </w:r>
          </w:ins>
        </w:sdtContent>
      </w:sdt>
      <w:r>
        <w:t>success.</w:t>
      </w:r>
    </w:p>
    <w:p w14:paraId="0000001A" w14:textId="02B8866F" w:rsidR="00532566" w:rsidRDefault="00E330BA">
      <w:sdt>
        <w:sdtPr>
          <w:tag w:val="goog_rdk_68"/>
          <w:id w:val="1835341781"/>
        </w:sdtPr>
        <w:sdtEndPr/>
        <w:sdtContent>
          <w:del w:id="51" w:author="Hector Mota" w:date="2020-03-27T20:40:00Z">
            <w:r>
              <w:delText xml:space="preserve">This </w:delText>
            </w:r>
          </w:del>
        </w:sdtContent>
      </w:sdt>
      <w:bookmarkStart w:id="52" w:name="_heading=h.gjdgxs" w:colFirst="0" w:colLast="0"/>
      <w:bookmarkEnd w:id="52"/>
      <w:r>
        <w:t>So, does CoolSculpting</w:t>
      </w:r>
      <w:r>
        <w:t xml:space="preserve"> work? </w:t>
      </w:r>
      <w:sdt>
        <w:sdtPr>
          <w:tag w:val="goog_rdk_81"/>
          <w:id w:val="-1320496400"/>
        </w:sdtPr>
        <w:sdtEndPr/>
        <w:sdtContent>
          <w:del w:id="53" w:author="Hector Mota" w:date="2020-03-27T20:43:00Z">
            <w:r>
              <w:delText xml:space="preserve">In this case, the answer is yes! </w:delText>
            </w:r>
          </w:del>
        </w:sdtContent>
      </w:sdt>
      <w:sdt>
        <w:sdtPr>
          <w:tag w:val="goog_rdk_82"/>
          <w:id w:val="-1603341526"/>
        </w:sdtPr>
        <w:sdtEndPr/>
        <w:sdtContent>
          <w:ins w:id="54" w:author="Hector Mota" w:date="2020-03-27T20:43:00Z">
            <w:r>
              <w:t xml:space="preserve">According to statistics, Coolsculpting testimonials and real </w:t>
            </w:r>
            <w:r w:rsidRPr="00FD6409">
              <w:rPr>
                <w:u w:val="single"/>
              </w:rPr>
              <w:t>before and after pictures</w:t>
            </w:r>
            <w:r>
              <w:t xml:space="preserve">, the answer is yes.  </w:t>
            </w:r>
          </w:ins>
        </w:sdtContent>
      </w:sdt>
      <w:r>
        <w:t>So,</w:t>
      </w:r>
      <w:r w:rsidR="00FD6409">
        <w:t xml:space="preserve"> get started by scheduling a free consultation with Numa Spa in Newport News, VA. Contact Numa Spa online or call </w:t>
      </w:r>
      <w:r w:rsidR="00FD6409">
        <w:t>(757) 223-5800.</w:t>
      </w:r>
    </w:p>
    <w:sectPr w:rsidR="0053256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N7Y0NjQ3NrAwN7VQ0lEKTi0uzszPAykwrAUAOaZBzCwAAAA="/>
  </w:docVars>
  <w:rsids>
    <w:rsidRoot w:val="00532566"/>
    <w:rsid w:val="00532566"/>
    <w:rsid w:val="00CF5668"/>
    <w:rsid w:val="00E330BA"/>
    <w:rsid w:val="00F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4639"/>
  <w15:docId w15:val="{2C05055D-9320-42BF-844C-D9C1F89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D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49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9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3D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F56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3NXCeXDbWmXfucSCT9UGij6xIQ==">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3220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Sinicki</dc:creator>
  <cp:lastModifiedBy>melissa zelig</cp:lastModifiedBy>
  <cp:revision>3</cp:revision>
  <dcterms:created xsi:type="dcterms:W3CDTF">2020-06-04T20:05:00Z</dcterms:created>
  <dcterms:modified xsi:type="dcterms:W3CDTF">2020-06-04T20:08:00Z</dcterms:modified>
</cp:coreProperties>
</file>