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073AA" w:rsidRDefault="005E0390">
      <w:pPr>
        <w:spacing w:before="240" w:after="240"/>
      </w:pPr>
      <w:r>
        <w:t>Emsculptbeforeandafter.Article.Body Morph MD.KA</w:t>
      </w:r>
    </w:p>
    <w:p w14:paraId="00000002" w14:textId="77777777" w:rsidR="003073AA" w:rsidRDefault="005E0390">
      <w:pPr>
        <w:spacing w:before="240" w:after="240"/>
      </w:pPr>
      <w:r>
        <w:t>/Emsculpt before and after</w:t>
      </w:r>
    </w:p>
    <w:p w14:paraId="00000003" w14:textId="77777777" w:rsidR="003073AA" w:rsidRDefault="005E0390">
      <w:pPr>
        <w:spacing w:before="240" w:after="240"/>
      </w:pPr>
      <w:r>
        <w:t>KW Emsculpt before and after</w:t>
      </w:r>
    </w:p>
    <w:p w14:paraId="00000004" w14:textId="77777777" w:rsidR="003073AA" w:rsidRDefault="005E0390">
      <w:pPr>
        <w:spacing w:before="240" w:after="240"/>
      </w:pPr>
      <w:r>
        <w:t>Meta: Emsculpt before and after shots show the drastic transformations that are possible with this noninvasive body contouring procedure. Learn more about Emsculpt.</w:t>
      </w:r>
    </w:p>
    <w:p w14:paraId="00000005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Emsculpt Before and After | Real Patient Results</w:t>
      </w:r>
    </w:p>
    <w:p w14:paraId="00000006" w14:textId="34E47C7D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Emsculpt before and after pictures show us</w:t>
      </w:r>
      <w:r>
        <w:rPr>
          <w:color w:val="0E101A"/>
          <w:sz w:val="24"/>
          <w:szCs w:val="24"/>
        </w:rPr>
        <w:t xml:space="preserve"> a fantastic visual demonstration of the results that are possible with this body sculpting treatment. Emsculpt transforms your entire physique by stimulating muscles and burning fat. The procedure</w:t>
      </w:r>
      <w:r>
        <w:rPr>
          <w:color w:val="0E101A"/>
          <w:sz w:val="24"/>
          <w:szCs w:val="24"/>
        </w:rPr>
        <w:t>s are FDA approved. They are safe, painless, and require no</w:t>
      </w:r>
      <w:r>
        <w:rPr>
          <w:color w:val="0E101A"/>
          <w:sz w:val="24"/>
          <w:szCs w:val="24"/>
        </w:rPr>
        <w:t xml:space="preserve"> downtime. Most importantly, this revolutionary treatment works. Results are remarkable examples of transformations from real-life patients. </w:t>
      </w:r>
      <w:del w:id="0" w:author="Melissa Zelig" w:date="2020-06-04T19:22:00Z">
        <w:r>
          <w:rPr>
            <w:color w:val="0E101A"/>
            <w:sz w:val="24"/>
            <w:szCs w:val="24"/>
          </w:rPr>
          <w:delText>The best part of this procedure is that it is non-surgical.</w:delText>
        </w:r>
      </w:del>
    </w:p>
    <w:p w14:paraId="00000007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View Emsculpt before and after images to learn more abo</w:t>
      </w:r>
      <w:r>
        <w:rPr>
          <w:color w:val="0E101A"/>
          <w:sz w:val="24"/>
          <w:szCs w:val="24"/>
        </w:rPr>
        <w:t>ut this body contouring treatment</w:t>
      </w:r>
      <w:ins w:id="1" w:author="Melissa Zelig" w:date="2020-06-04T19:22:00Z">
        <w:r>
          <w:rPr>
            <w:color w:val="0E101A"/>
            <w:sz w:val="24"/>
            <w:szCs w:val="24"/>
          </w:rPr>
          <w:t xml:space="preserve"> and</w:t>
        </w:r>
      </w:ins>
      <w:del w:id="2" w:author="Melissa Zelig" w:date="2020-06-04T19:22:00Z">
        <w:r>
          <w:rPr>
            <w:color w:val="0E101A"/>
            <w:sz w:val="24"/>
            <w:szCs w:val="24"/>
          </w:rPr>
          <w:delText xml:space="preserve"> to</w:delText>
        </w:r>
      </w:del>
      <w:r>
        <w:rPr>
          <w:color w:val="0E101A"/>
          <w:sz w:val="24"/>
          <w:szCs w:val="24"/>
        </w:rPr>
        <w:t xml:space="preserve"> find out if Emsculpt is right for you.</w:t>
      </w:r>
    </w:p>
    <w:p w14:paraId="00000008" w14:textId="77777777" w:rsidR="003073AA" w:rsidRPr="003073AA" w:rsidRDefault="005E0390" w:rsidP="003073AA">
      <w:pPr>
        <w:spacing w:before="240"/>
        <w:jc w:val="right"/>
        <w:rPr>
          <w:color w:val="0E101A"/>
          <w:sz w:val="24"/>
          <w:szCs w:val="24"/>
          <w:u w:val="single"/>
          <w:rPrChange w:id="3" w:author="Melissa Zelig" w:date="2020-06-04T19:22:00Z">
            <w:rPr>
              <w:color w:val="0E101A"/>
              <w:sz w:val="24"/>
              <w:szCs w:val="24"/>
            </w:rPr>
          </w:rPrChange>
        </w:rPr>
        <w:pPrChange w:id="4" w:author="Melissa Zelig" w:date="2020-06-04T19:22:00Z">
          <w:pPr>
            <w:spacing w:before="240"/>
          </w:pPr>
        </w:pPrChange>
      </w:pPr>
      <w:r>
        <w:rPr>
          <w:color w:val="0E101A"/>
          <w:sz w:val="24"/>
          <w:szCs w:val="24"/>
          <w:u w:val="single"/>
          <w:rPrChange w:id="5" w:author="Melissa Zelig" w:date="2020-06-04T19:22:00Z">
            <w:rPr>
              <w:color w:val="0E101A"/>
              <w:sz w:val="24"/>
              <w:szCs w:val="24"/>
            </w:rPr>
          </w:rPrChange>
        </w:rPr>
        <w:t>Learn more about Emsculpt &gt;&gt;</w:t>
      </w:r>
    </w:p>
    <w:p w14:paraId="00000009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Emsculpt Before and After*</w:t>
      </w:r>
    </w:p>
    <w:p w14:paraId="0000000A" w14:textId="64D82005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Emsculpt before and after images demonstrate the spectacular results women and men achieve by melting away fat and sculp</w:t>
      </w:r>
      <w:r>
        <w:rPr>
          <w:color w:val="0E101A"/>
          <w:sz w:val="24"/>
          <w:szCs w:val="24"/>
        </w:rPr>
        <w:t>ting more defined muscles. Real patient results show visible improvements to the abdomen</w:t>
      </w:r>
      <w:ins w:id="6" w:author="Melissa Zelig" w:date="2020-06-04T19:22:00Z">
        <w:r>
          <w:rPr>
            <w:color w:val="0E101A"/>
            <w:sz w:val="24"/>
            <w:szCs w:val="24"/>
          </w:rPr>
          <w:t>, legs, arms,</w:t>
        </w:r>
      </w:ins>
      <w:r>
        <w:rPr>
          <w:color w:val="0E101A"/>
          <w:sz w:val="24"/>
          <w:szCs w:val="24"/>
        </w:rPr>
        <w:t xml:space="preserve"> and buttocks areas. As with any cosmetic treatment, results may vary. *</w:t>
      </w:r>
      <w:r>
        <w:rPr>
          <w:color w:val="0E101A"/>
          <w:sz w:val="24"/>
          <w:szCs w:val="24"/>
        </w:rPr>
        <w:t xml:space="preserve"> Emsculpt before and after shots show real patients and demonstrate the possible eff</w:t>
      </w:r>
      <w:r>
        <w:rPr>
          <w:color w:val="0E101A"/>
          <w:sz w:val="24"/>
          <w:szCs w:val="24"/>
        </w:rPr>
        <w:t>ects of treatments from trained, experienced medical technicians.</w:t>
      </w:r>
    </w:p>
    <w:p w14:paraId="0000000B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How Does Emsculpt Work?</w:t>
      </w:r>
    </w:p>
    <w:p w14:paraId="0000000C" w14:textId="77777777" w:rsidR="003073AA" w:rsidRDefault="005E0390">
      <w:pPr>
        <w:spacing w:before="240"/>
        <w:rPr>
          <w:ins w:id="7" w:author="Melissa Zelig" w:date="2020-06-04T19:23:00Z"/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Emsculpt melts fat and increases muscle definition by utilizing High-Intensity Focused Electro-Magnetic energy (HIFEM). Using an applicator, the Emsculpt machine deli</w:t>
      </w:r>
      <w:r>
        <w:rPr>
          <w:color w:val="0E101A"/>
          <w:sz w:val="24"/>
          <w:szCs w:val="24"/>
        </w:rPr>
        <w:t>vers the HIFEM</w:t>
      </w:r>
      <w:ins w:id="8" w:author="Melissa Zelig" w:date="2020-06-04T19:23:00Z">
        <w:r>
          <w:rPr>
            <w:color w:val="0E101A"/>
            <w:sz w:val="24"/>
            <w:szCs w:val="24"/>
          </w:rPr>
          <w:t xml:space="preserve"> energy</w:t>
        </w:r>
      </w:ins>
      <w:r>
        <w:rPr>
          <w:color w:val="0E101A"/>
          <w:sz w:val="24"/>
          <w:szCs w:val="24"/>
        </w:rPr>
        <w:t xml:space="preserve"> to treatment areas in the abs</w:t>
      </w:r>
      <w:ins w:id="9" w:author="Melissa Zelig" w:date="2020-06-04T19:23:00Z">
        <w:r>
          <w:rPr>
            <w:color w:val="0E101A"/>
            <w:sz w:val="24"/>
            <w:szCs w:val="24"/>
          </w:rPr>
          <w:t>, arms, legs,</w:t>
        </w:r>
      </w:ins>
      <w:r>
        <w:rPr>
          <w:color w:val="0E101A"/>
          <w:sz w:val="24"/>
          <w:szCs w:val="24"/>
        </w:rPr>
        <w:t xml:space="preserve"> and buttocks area. The energy stimulates the muscles beneath the skin to engage powerful contractions known as supramaximal contractions. </w:t>
      </w:r>
    </w:p>
    <w:p w14:paraId="0000000D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Following weight-lifting principles, the muscle cont</w:t>
      </w:r>
      <w:r>
        <w:rPr>
          <w:color w:val="0E101A"/>
          <w:sz w:val="24"/>
          <w:szCs w:val="24"/>
        </w:rPr>
        <w:t xml:space="preserve">ractions strengthen and build the muscle group. At the same time, HIFEM energy disrupts subcutaneous fat cells causing </w:t>
      </w:r>
      <w:r>
        <w:rPr>
          <w:color w:val="0E101A"/>
          <w:sz w:val="24"/>
          <w:szCs w:val="24"/>
        </w:rPr>
        <w:lastRenderedPageBreak/>
        <w:t>them to self-destruct. The actions combined help to set Emsculpt apart from other noninvasive body contouring treatments, like CoolSculpt</w:t>
      </w:r>
      <w:r>
        <w:rPr>
          <w:color w:val="0E101A"/>
          <w:sz w:val="24"/>
          <w:szCs w:val="24"/>
        </w:rPr>
        <w:t>ing, that targets only fat cells.</w:t>
      </w:r>
    </w:p>
    <w:p w14:paraId="0000000E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Benefits of Emsculpt Body Contouring</w:t>
      </w:r>
    </w:p>
    <w:p w14:paraId="0000000F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Build, sculpt and strengthen muscles</w:t>
      </w:r>
    </w:p>
    <w:p w14:paraId="00000010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Reduce stubborn belly and buttocks fat</w:t>
      </w:r>
    </w:p>
    <w:p w14:paraId="00000011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Define abdominal muscles</w:t>
      </w:r>
    </w:p>
    <w:p w14:paraId="00000012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Amazing Emsculpt before and after images</w:t>
      </w:r>
    </w:p>
    <w:p w14:paraId="00000013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FDA cleared safe and effective</w:t>
      </w:r>
    </w:p>
    <w:p w14:paraId="00000014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Non-surgical</w:t>
      </w:r>
      <w:r>
        <w:rPr>
          <w:color w:val="0E101A"/>
          <w:sz w:val="24"/>
          <w:szCs w:val="24"/>
        </w:rPr>
        <w:t xml:space="preserve"> alternative to lipo</w:t>
      </w:r>
    </w:p>
    <w:p w14:paraId="00000015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No downtime</w:t>
      </w:r>
    </w:p>
    <w:p w14:paraId="00000016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Quick, 30-minute treatment </w:t>
      </w:r>
    </w:p>
    <w:p w14:paraId="00000017" w14:textId="77777777" w:rsidR="003073AA" w:rsidRDefault="005E039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Natural-looking results</w:t>
      </w:r>
    </w:p>
    <w:p w14:paraId="00000018" w14:textId="77777777" w:rsidR="003073AA" w:rsidRDefault="005E0390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Long-lasting </w:t>
      </w:r>
    </w:p>
    <w:p w14:paraId="00000019" w14:textId="77777777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Emsculpt in </w:t>
      </w:r>
      <w:ins w:id="10" w:author="Melissa Zelig" w:date="2020-06-04T19:24:00Z">
        <w:r>
          <w:rPr>
            <w:color w:val="0E101A"/>
            <w:sz w:val="24"/>
            <w:szCs w:val="24"/>
          </w:rPr>
          <w:t>Yonkers</w:t>
        </w:r>
      </w:ins>
      <w:del w:id="11" w:author="Melissa Zelig" w:date="2020-06-04T19:24:00Z">
        <w:r>
          <w:rPr>
            <w:color w:val="0E101A"/>
            <w:sz w:val="24"/>
            <w:szCs w:val="24"/>
          </w:rPr>
          <w:delText>New York</w:delText>
        </w:r>
      </w:del>
    </w:p>
    <w:p w14:paraId="0000001A" w14:textId="166796CB" w:rsidR="003073AA" w:rsidRDefault="005E039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If you want to transform your entire physique with Emsculpt, Body Morph MD Spa is proud to provide the revolutionary treatment</w:t>
      </w:r>
      <w:del w:id="12" w:author="Melissa Zelig" w:date="2020-06-04T19:24:00Z">
        <w:r>
          <w:rPr>
            <w:color w:val="0E101A"/>
            <w:sz w:val="24"/>
            <w:szCs w:val="24"/>
          </w:rPr>
          <w:delText>s</w:delText>
        </w:r>
      </w:del>
      <w:r>
        <w:rPr>
          <w:color w:val="0E101A"/>
          <w:sz w:val="24"/>
          <w:szCs w:val="24"/>
        </w:rPr>
        <w:t>. Take your first step towards the body of your dreams and</w:t>
      </w:r>
      <w:r>
        <w:rPr>
          <w:color w:val="0E101A"/>
          <w:sz w:val="24"/>
          <w:szCs w:val="24"/>
        </w:rPr>
        <w:t xml:space="preserve"> obtain your own impressive Emsculpt before and after shots by schedul</w:t>
      </w:r>
      <w:r>
        <w:rPr>
          <w:color w:val="0E101A"/>
          <w:sz w:val="24"/>
          <w:szCs w:val="24"/>
        </w:rPr>
        <w:t>ing your free consultation. We are a premier Emsculpt provider in the Yonkers, NY area. Our patients receive the best results thanks to our skilled, experienced medical professionals. Call us today at 914-953-2955 or contact us online.</w:t>
      </w:r>
    </w:p>
    <w:p w14:paraId="0000001B" w14:textId="77777777" w:rsidR="003073AA" w:rsidRDefault="003073AA"/>
    <w:sectPr w:rsidR="003073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E4550"/>
    <w:multiLevelType w:val="multilevel"/>
    <w:tmpl w:val="BB065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zM0MLUwNDa1sDBV0lEKTi0uzszPAykwrAUA/L/b/SwAAAA="/>
  </w:docVars>
  <w:rsids>
    <w:rsidRoot w:val="003073AA"/>
    <w:rsid w:val="003073AA"/>
    <w:rsid w:val="005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2550</Characters>
  <Application>Microsoft Office Word</Application>
  <DocSecurity>0</DocSecurity>
  <Lines>43</Lines>
  <Paragraphs>22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2020-06-04T20:28:00Z</dcterms:created>
  <dcterms:modified xsi:type="dcterms:W3CDTF">2020-06-04T20:29:00Z</dcterms:modified>
</cp:coreProperties>
</file>