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2"/>
      </w:sdtPr>
      <w:sdtContent>
        <w:p w:rsidR="00000000" w:rsidDel="00000000" w:rsidP="00000000" w:rsidRDefault="00000000" w:rsidRPr="00000000" w14:paraId="00000001">
          <w:pPr>
            <w:rPr>
              <w:ins w:author="Melissa Zelig" w:id="0" w:date="2020-06-19T20:21:33Z"/>
              <w:rFonts w:ascii="Arial" w:cs="Arial" w:eastAsia="Arial" w:hAnsi="Arial"/>
              <w:b w:val="0"/>
              <w:i w:val="0"/>
              <w:smallCaps w:val="0"/>
              <w:strike w:val="0"/>
              <w:color w:val="000000"/>
              <w:sz w:val="22"/>
              <w:szCs w:val="22"/>
              <w:u w:val="none"/>
              <w:shd w:fill="auto" w:val="clear"/>
              <w:vertAlign w:val="baseline"/>
            </w:rPr>
          </w:pPr>
          <w:sdt>
            <w:sdtPr>
              <w:tag w:val="goog_rdk_1"/>
            </w:sdtPr>
            <w:sdtContent>
              <w:ins w:author="Melissa Zelig" w:id="0" w:date="2020-06-19T20:21:33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very well written. Good Job. Very Good Job. My only suggestion is to work the keyword into the content two or three more times. </w:t>
                </w:r>
              </w:ins>
            </w:sdtContent>
          </w:sdt>
        </w:p>
      </w:sdtContent>
    </w:sdt>
    <w:p w:rsidR="00000000" w:rsidDel="00000000" w:rsidP="00000000" w:rsidRDefault="00000000" w:rsidRPr="00000000" w14:paraId="00000002">
      <w:pPr>
        <w:rPr/>
      </w:pPr>
      <w:r w:rsidDel="00000000" w:rsidR="00000000" w:rsidRPr="00000000">
        <w:rPr>
          <w:rtl w:val="0"/>
        </w:rPr>
        <w:t xml:space="preserve">DIY COOLSCULPTING.article.ar</w:t>
      </w:r>
    </w:p>
    <w:p w:rsidR="00000000" w:rsidDel="00000000" w:rsidP="00000000" w:rsidRDefault="00000000" w:rsidRPr="00000000" w14:paraId="00000003">
      <w:pPr>
        <w:rPr/>
      </w:pPr>
      <w:r w:rsidDel="00000000" w:rsidR="00000000" w:rsidRPr="00000000">
        <w:rPr>
          <w:rtl w:val="0"/>
        </w:rPr>
        <w:t xml:space="preserve">KW: DIY CoolSculpting</w:t>
      </w:r>
    </w:p>
    <w:p w:rsidR="00000000" w:rsidDel="00000000" w:rsidP="00000000" w:rsidRDefault="00000000" w:rsidRPr="00000000" w14:paraId="00000004">
      <w:pPr>
        <w:rPr/>
      </w:pPr>
      <w:r w:rsidDel="00000000" w:rsidR="00000000" w:rsidRPr="00000000">
        <w:rPr>
          <w:rtl w:val="0"/>
        </w:rPr>
        <w:t xml:space="preserve">/DIY CoolSculpting</w:t>
      </w:r>
    </w:p>
    <w:p w:rsidR="00000000" w:rsidDel="00000000" w:rsidP="00000000" w:rsidRDefault="00000000" w:rsidRPr="00000000" w14:paraId="00000005">
      <w:pPr>
        <w:rPr/>
      </w:pPr>
      <w:r w:rsidDel="00000000" w:rsidR="00000000" w:rsidRPr="00000000">
        <w:rPr>
          <w:rtl w:val="0"/>
        </w:rPr>
        <w:t xml:space="preserve">META: DIY CoolSculpting or CoolSculpting from home does not work and may potentially injure you if you attempt to freeze your own fat. Find out the reasons why</w:t>
      </w:r>
      <w:sdt>
        <w:sdtPr>
          <w:tag w:val="goog_rdk_3"/>
        </w:sdtPr>
        <w:sdtContent>
          <w:del w:author="Melissa Zelig" w:id="1" w:date="2020-06-19T20:15:26Z">
            <w:r w:rsidDel="00000000" w:rsidR="00000000" w:rsidRPr="00000000">
              <w:rPr>
                <w:rtl w:val="0"/>
              </w:rPr>
              <w:delText xml:space="preserve">?</w:delText>
            </w:r>
          </w:del>
        </w:sdtContent>
      </w:sdt>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DIY COOLSCULPTING: WHY COOLSCULPTING AT HOME DOES NOT WORK</w:t>
      </w:r>
    </w:p>
    <w:p w:rsidR="00000000" w:rsidDel="00000000" w:rsidP="00000000" w:rsidRDefault="00000000" w:rsidRPr="00000000" w14:paraId="00000007">
      <w:pPr>
        <w:rPr/>
      </w:pPr>
      <w:sdt>
        <w:sdtPr>
          <w:tag w:val="goog_rdk_4"/>
        </w:sdtPr>
        <w:sdtContent>
          <w:commentRangeStart w:id="0"/>
        </w:sdtContent>
      </w:sdt>
      <w:r w:rsidDel="00000000" w:rsidR="00000000" w:rsidRPr="00000000">
        <w:rPr>
          <w:rtl w:val="0"/>
        </w:rPr>
        <w:t xml:space="preserve">CoolSculpting is the #1 noninvasive treatment for reducing stubborn fat bulges. Raving reviews on CoolSculpting continue to saturate the internet, resulting in</w:t>
      </w:r>
      <w:sdt>
        <w:sdtPr>
          <w:tag w:val="goog_rdk_5"/>
        </w:sdtPr>
        <w:sdtContent>
          <w:ins w:author="Melissa Zelig" w:id="2" w:date="2020-06-19T20:22:34Z">
            <w:r w:rsidDel="00000000" w:rsidR="00000000" w:rsidRPr="00000000">
              <w:rPr>
                <w:rtl w:val="0"/>
              </w:rPr>
              <w:t xml:space="preserve"> the</w:t>
            </w:r>
          </w:ins>
        </w:sdtContent>
      </w:sdt>
      <w:sdt>
        <w:sdtPr>
          <w:tag w:val="goog_rdk_6"/>
        </w:sdtPr>
        <w:sdtContent>
          <w:del w:author="Melissa Zelig" w:id="2" w:date="2020-06-19T20:22:34Z">
            <w:r w:rsidDel="00000000" w:rsidR="00000000" w:rsidRPr="00000000">
              <w:rPr>
                <w:rtl w:val="0"/>
              </w:rPr>
              <w:delText xml:space="preserve"> a</w:delText>
            </w:r>
          </w:del>
        </w:sdtContent>
      </w:sdt>
      <w:r w:rsidDel="00000000" w:rsidR="00000000" w:rsidRPr="00000000">
        <w:rPr>
          <w:rtl w:val="0"/>
        </w:rPr>
        <w:t xml:space="preserve"> disturbing trend</w:t>
      </w:r>
      <w:sdt>
        <w:sdtPr>
          <w:tag w:val="goog_rdk_7"/>
        </w:sdtPr>
        <w:sdtContent>
          <w:ins w:author="Melissa Zelig" w:id="3" w:date="2020-06-19T20:22:16Z">
            <w:r w:rsidDel="00000000" w:rsidR="00000000" w:rsidRPr="00000000">
              <w:rPr>
                <w:rtl w:val="0"/>
              </w:rPr>
              <w:t xml:space="preserve"> DIY CoolSculpting.</w:t>
            </w:r>
          </w:ins>
        </w:sdtContent>
      </w:sdt>
      <w:sdt>
        <w:sdtPr>
          <w:tag w:val="goog_rdk_8"/>
        </w:sdtPr>
        <w:sdtContent>
          <w:del w:author="Melissa Zelig" w:id="3" w:date="2020-06-19T20:22:16Z">
            <w:r w:rsidDel="00000000" w:rsidR="00000000" w:rsidRPr="00000000">
              <w:rPr>
                <w:rtl w:val="0"/>
              </w:rPr>
              <w:delText xml:space="preserve"> that is gaining momentum</w:delText>
            </w:r>
            <w:r w:rsidDel="00000000" w:rsidR="00000000" w:rsidRPr="00000000">
              <w:rPr>
                <w:rtl w:val="0"/>
              </w:rPr>
              <w:delText xml:space="preserve"> </w:delText>
            </w:r>
          </w:del>
        </w:sdtContent>
      </w:sdt>
      <w:sdt>
        <w:sdtPr>
          <w:tag w:val="goog_rdk_9"/>
        </w:sdtPr>
        <w:sdtContent>
          <w:del w:author="Melissa Zelig" w:id="4" w:date="2020-06-19T20:15:43Z">
            <w:r w:rsidDel="00000000" w:rsidR="00000000" w:rsidRPr="00000000">
              <w:rPr>
                <w:rtl w:val="0"/>
              </w:rPr>
              <w:delText xml:space="preserve">on the internet</w:delText>
            </w:r>
          </w:del>
        </w:sdtContent>
      </w:sdt>
      <w:r w:rsidDel="00000000" w:rsidR="00000000" w:rsidRPr="00000000">
        <w:rPr>
          <w:rtl w:val="0"/>
        </w:rPr>
        <w:t xml:space="preserve">. To save on CoolSculpting costs, numerous sites are promoting CoolSculpting from home. These DIY hacks include exposing the skin to dry ice and walking around all day wearing a lipo belt (a strap containing ice packs.)</w:t>
      </w:r>
    </w:p>
    <w:p w:rsidR="00000000" w:rsidDel="00000000" w:rsidP="00000000" w:rsidRDefault="00000000" w:rsidRPr="00000000" w14:paraId="00000008">
      <w:pPr>
        <w:rPr/>
      </w:pPr>
      <w:r w:rsidDel="00000000" w:rsidR="00000000" w:rsidRPr="00000000">
        <w:rPr>
          <w:rtl w:val="0"/>
        </w:rPr>
        <w:t xml:space="preserve">Read on to learn about the possible risks to the skin and why DIY CoolSculpting never works.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HOW COOLSCULPTING WORKS</w:t>
      </w:r>
    </w:p>
    <w:p w:rsidR="00000000" w:rsidDel="00000000" w:rsidP="00000000" w:rsidRDefault="00000000" w:rsidRPr="00000000" w14:paraId="0000000A">
      <w:pPr>
        <w:rPr/>
      </w:pPr>
      <w:r w:rsidDel="00000000" w:rsidR="00000000" w:rsidRPr="00000000">
        <w:rPr>
          <w:rtl w:val="0"/>
        </w:rPr>
        <w:t xml:space="preserve">CoolSculpting is the Only FDA cleared treatment that utilizes advanced cooling technology</w:t>
      </w:r>
      <w:sdt>
        <w:sdtPr>
          <w:tag w:val="goog_rdk_10"/>
        </w:sdtPr>
        <w:sdtContent>
          <w:ins w:author="Melissa Zelig" w:id="5" w:date="2020-06-19T20:17:47Z">
            <w:r w:rsidDel="00000000" w:rsidR="00000000" w:rsidRPr="00000000">
              <w:rPr>
                <w:rtl w:val="0"/>
              </w:rPr>
              <w:t xml:space="preserve">. It uses</w:t>
            </w:r>
          </w:ins>
        </w:sdtContent>
      </w:sdt>
      <w:sdt>
        <w:sdtPr>
          <w:tag w:val="goog_rdk_11"/>
        </w:sdtPr>
        <w:sdtContent>
          <w:del w:author="Melissa Zelig" w:id="5" w:date="2020-06-19T20:17:47Z">
            <w:r w:rsidDel="00000000" w:rsidR="00000000" w:rsidRPr="00000000">
              <w:rPr>
                <w:rtl w:val="0"/>
              </w:rPr>
              <w:delText xml:space="preserve">. Through</w:delText>
            </w:r>
          </w:del>
        </w:sdtContent>
      </w:sdt>
      <w:r w:rsidDel="00000000" w:rsidR="00000000" w:rsidRPr="00000000">
        <w:rPr>
          <w:rtl w:val="0"/>
        </w:rPr>
        <w:t xml:space="preserve"> a scientific process known as cryolipolysis (“cryo” = cold + “lipo” = fat + “lysis” = cell death) In other words, CoolSculpting exposes the fat cells to precise cooling temperatures – destroying  the fat cells.</w:t>
      </w:r>
    </w:p>
    <w:p w:rsidR="00000000" w:rsidDel="00000000" w:rsidP="00000000" w:rsidRDefault="00000000" w:rsidRPr="00000000" w14:paraId="0000000B">
      <w:pPr>
        <w:rPr/>
      </w:pPr>
      <w:r w:rsidDel="00000000" w:rsidR="00000000" w:rsidRPr="00000000">
        <w:rPr>
          <w:rtl w:val="0"/>
        </w:rPr>
        <w:t xml:space="preserve">CoolSculpting is the only effective treatment utilizing exact cooling technology to reduce fat cells</w:t>
      </w:r>
      <w:sdt>
        <w:sdtPr>
          <w:tag w:val="goog_rdk_12"/>
        </w:sdtPr>
        <w:sdtContent>
          <w:ins w:author="Melissa Zelig" w:id="6" w:date="2020-06-19T20:18:19Z">
            <w:r w:rsidDel="00000000" w:rsidR="00000000" w:rsidRPr="00000000">
              <w:rPr>
                <w:rtl w:val="0"/>
              </w:rPr>
              <w:t xml:space="preserve">. The treatment offers numerous factors that DIY CoolSculpting lacks. This includes:</w:t>
            </w:r>
          </w:ins>
        </w:sdtContent>
      </w:sdt>
      <w:sdt>
        <w:sdtPr>
          <w:tag w:val="goog_rdk_13"/>
        </w:sdtPr>
        <w:sdtContent>
          <w:del w:author="Melissa Zelig" w:id="6" w:date="2020-06-19T20:18:19Z">
            <w:r w:rsidDel="00000000" w:rsidR="00000000" w:rsidRPr="00000000">
              <w:rPr>
                <w:rtl w:val="0"/>
              </w:rPr>
              <w:delText xml:space="preserve">.</w:delText>
            </w:r>
          </w:del>
        </w:sdtContent>
      </w:sdt>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Vacuum Mechanism</w:t>
      </w:r>
    </w:p>
    <w:p w:rsidR="00000000" w:rsidDel="00000000" w:rsidP="00000000" w:rsidRDefault="00000000" w:rsidRPr="00000000" w14:paraId="0000000D">
      <w:pPr>
        <w:rPr/>
      </w:pPr>
      <w:r w:rsidDel="00000000" w:rsidR="00000000" w:rsidRPr="00000000">
        <w:rPr>
          <w:rtl w:val="0"/>
        </w:rPr>
        <w:t xml:space="preserve">CoolSculpting applicators draw up tissue in preparation for cold induced cell death. Gentle suction plays an essential role in fat reduction that cannot be achieved at home.</w:t>
      </w:r>
    </w:p>
    <w:p w:rsidR="00000000" w:rsidDel="00000000" w:rsidP="00000000" w:rsidRDefault="00000000" w:rsidRPr="00000000" w14:paraId="0000000E">
      <w:pPr>
        <w:rPr/>
      </w:pPr>
      <w:r w:rsidDel="00000000" w:rsidR="00000000" w:rsidRPr="00000000">
        <w:rPr>
          <w:rtl w:val="0"/>
        </w:rPr>
        <w:t xml:space="preserve">When an area of the body encounters cold temperatures, fat cells </w:t>
      </w:r>
      <w:sdt>
        <w:sdtPr>
          <w:tag w:val="goog_rdk_14"/>
        </w:sdtPr>
        <w:sdtContent>
          <w:del w:author="Melissa Zelig" w:id="7" w:date="2020-06-19T20:18:42Z">
            <w:r w:rsidDel="00000000" w:rsidR="00000000" w:rsidRPr="00000000">
              <w:rPr>
                <w:rtl w:val="0"/>
              </w:rPr>
              <w:delText xml:space="preserve">will</w:delText>
            </w:r>
          </w:del>
        </w:sdtContent>
      </w:sdt>
      <w:r w:rsidDel="00000000" w:rsidR="00000000" w:rsidRPr="00000000">
        <w:rPr>
          <w:rtl w:val="0"/>
        </w:rPr>
        <w:t xml:space="preserve"> pull away from the skin surface to protect themselves. CoolSculpting applicators suction the subcutaneous fat cells away from the skin layer and </w:t>
      </w:r>
      <w:sdt>
        <w:sdtPr>
          <w:tag w:val="goog_rdk_15"/>
        </w:sdtPr>
        <w:sdtContent>
          <w:del w:author="Melissa Zelig" w:id="8" w:date="2020-06-19T20:19:01Z">
            <w:r w:rsidDel="00000000" w:rsidR="00000000" w:rsidRPr="00000000">
              <w:rPr>
                <w:rtl w:val="0"/>
              </w:rPr>
              <w:delText xml:space="preserve">stores</w:delText>
            </w:r>
          </w:del>
        </w:sdtContent>
      </w:sdt>
      <w:sdt>
        <w:sdtPr>
          <w:tag w:val="goog_rdk_16"/>
        </w:sdtPr>
        <w:sdtContent>
          <w:ins w:author="Melissa Zelig" w:id="8" w:date="2020-06-19T20:19:01Z">
            <w:r w:rsidDel="00000000" w:rsidR="00000000" w:rsidRPr="00000000">
              <w:rPr>
                <w:rtl w:val="0"/>
              </w:rPr>
              <w:t xml:space="preserve"> holds those fat cells</w:t>
            </w:r>
          </w:ins>
        </w:sdtContent>
      </w:sdt>
      <w:sdt>
        <w:sdtPr>
          <w:tag w:val="goog_rdk_17"/>
        </w:sdtPr>
        <w:sdtContent>
          <w:del w:author="Melissa Zelig" w:id="8" w:date="2020-06-19T20:19:01Z">
            <w:r w:rsidDel="00000000" w:rsidR="00000000" w:rsidRPr="00000000">
              <w:rPr>
                <w:rtl w:val="0"/>
              </w:rPr>
              <w:delText xml:space="preserve"> them </w:delText>
            </w:r>
          </w:del>
        </w:sdtContent>
      </w:sdt>
      <w:r w:rsidDel="00000000" w:rsidR="00000000" w:rsidRPr="00000000">
        <w:rPr>
          <w:rtl w:val="0"/>
        </w:rPr>
        <w:t xml:space="preserve">in the applicator in preparation for multiple angle chilling. This results in deep fat layer penetration </w:t>
      </w:r>
    </w:p>
    <w:p w:rsidR="00000000" w:rsidDel="00000000" w:rsidP="00000000" w:rsidRDefault="00000000" w:rsidRPr="00000000" w14:paraId="0000000F">
      <w:pPr>
        <w:rPr/>
      </w:pPr>
      <w:r w:rsidDel="00000000" w:rsidR="00000000" w:rsidRPr="00000000">
        <w:rPr>
          <w:rtl w:val="0"/>
        </w:rPr>
        <w:t xml:space="preserve">Proprietary CoolSculpting Applicators</w:t>
      </w:r>
    </w:p>
    <w:p w:rsidR="00000000" w:rsidDel="00000000" w:rsidP="00000000" w:rsidRDefault="00000000" w:rsidRPr="00000000" w14:paraId="00000010">
      <w:pPr>
        <w:rPr/>
      </w:pPr>
      <w:r w:rsidDel="00000000" w:rsidR="00000000" w:rsidRPr="00000000">
        <w:rPr>
          <w:rtl w:val="0"/>
        </w:rPr>
        <w:t xml:space="preserve">The CoolSculpting machine comes with various FDA cleared applicators. Size and types of applicators determine the body contouring results. In order to achieve a pristine physique, the applicator must adhere to specific stubborn fat bulges. Ice packs provide no suction or the necessary equipment to engage in body shaping. Only a skilled CoolSculpting practitioner at [SPA] offers the necessary applicators to perform long last body contouring. </w:t>
      </w:r>
    </w:p>
    <w:p w:rsidR="00000000" w:rsidDel="00000000" w:rsidP="00000000" w:rsidRDefault="00000000" w:rsidRPr="00000000" w14:paraId="00000011">
      <w:pPr>
        <w:rPr/>
      </w:pPr>
      <w:r w:rsidDel="00000000" w:rsidR="00000000" w:rsidRPr="00000000">
        <w:rPr>
          <w:rtl w:val="0"/>
        </w:rPr>
        <w:t xml:space="preserve">Precisely Controlled Cooling</w:t>
      </w:r>
    </w:p>
    <w:p w:rsidR="00000000" w:rsidDel="00000000" w:rsidP="00000000" w:rsidRDefault="00000000" w:rsidRPr="00000000" w14:paraId="00000012">
      <w:pPr>
        <w:rPr/>
      </w:pPr>
      <w:r w:rsidDel="00000000" w:rsidR="00000000" w:rsidRPr="00000000">
        <w:rPr>
          <w:rtl w:val="0"/>
        </w:rPr>
        <w:t xml:space="preserve">CoolSculpting does not actually freeze fat. It draws heat away from the cells in preparation for chilling. Exact temperatures and time specifications cause the fat cells to crystalize</w:t>
      </w:r>
      <w:sdt>
        <w:sdtPr>
          <w:tag w:val="goog_rdk_18"/>
        </w:sdtPr>
        <w:sdtContent>
          <w:ins w:author="Melissa Zelig" w:id="9" w:date="2020-06-19T20:19:58Z">
            <w:r w:rsidDel="00000000" w:rsidR="00000000" w:rsidRPr="00000000">
              <w:rPr>
                <w:rtl w:val="0"/>
              </w:rPr>
              <w:t xml:space="preserve">,</w:t>
            </w:r>
          </w:ins>
        </w:sdtContent>
      </w:sdt>
      <w:r w:rsidDel="00000000" w:rsidR="00000000" w:rsidRPr="00000000">
        <w:rPr>
          <w:rtl w:val="0"/>
        </w:rPr>
        <w:t xml:space="preserve"> then rupture. This leads to apoptosis or cell death. These destroyed cells exit the body via the lymphatic system.</w:t>
      </w:r>
    </w:p>
    <w:sdt>
      <w:sdtPr>
        <w:tag w:val="goog_rdk_21"/>
      </w:sdtPr>
      <w:sdtContent>
        <w:p w:rsidR="00000000" w:rsidDel="00000000" w:rsidP="00000000" w:rsidRDefault="00000000" w:rsidRPr="00000000" w14:paraId="00000013">
          <w:pPr>
            <w:rPr>
              <w:del w:author="Melissa Zelig" w:id="10" w:date="2020-06-19T20:20:06Z"/>
            </w:rPr>
          </w:pPr>
          <w:sdt>
            <w:sdtPr>
              <w:tag w:val="goog_rdk_20"/>
            </w:sdtPr>
            <w:sdtContent>
              <w:del w:author="Melissa Zelig" w:id="10" w:date="2020-06-19T20:20:06Z">
                <w:r w:rsidDel="00000000" w:rsidR="00000000" w:rsidRPr="00000000">
                  <w:rPr>
                    <w:rtl w:val="0"/>
                  </w:rPr>
                </w:r>
              </w:del>
            </w:sdtContent>
          </w:sdt>
        </w:p>
      </w:sdtContent>
    </w:sdt>
    <w:p w:rsidR="00000000" w:rsidDel="00000000" w:rsidP="00000000" w:rsidRDefault="00000000" w:rsidRPr="00000000" w14:paraId="00000014">
      <w:pPr>
        <w:rPr/>
      </w:pPr>
      <w:r w:rsidDel="00000000" w:rsidR="00000000" w:rsidRPr="00000000">
        <w:rPr>
          <w:rtl w:val="0"/>
        </w:rPr>
        <w:t xml:space="preserve">Safety Mechanism</w:t>
      </w:r>
    </w:p>
    <w:p w:rsidR="00000000" w:rsidDel="00000000" w:rsidP="00000000" w:rsidRDefault="00000000" w:rsidRPr="00000000" w14:paraId="00000015">
      <w:pPr>
        <w:rPr/>
      </w:pPr>
      <w:r w:rsidDel="00000000" w:rsidR="00000000" w:rsidRPr="00000000">
        <w:rPr>
          <w:rtl w:val="0"/>
        </w:rPr>
        <w:t xml:space="preserve">The CoolSculpting machine comes equipped with several gauges. Each of these criterions operates to protect the safety and well- being of the patient.</w:t>
      </w:r>
    </w:p>
    <w:p w:rsidR="00000000" w:rsidDel="00000000" w:rsidP="00000000" w:rsidRDefault="00000000" w:rsidRPr="00000000" w14:paraId="00000016">
      <w:pPr>
        <w:rPr/>
      </w:pPr>
      <w:r w:rsidDel="00000000" w:rsidR="00000000" w:rsidRPr="00000000">
        <w:rPr>
          <w:rtl w:val="0"/>
        </w:rPr>
        <w:t xml:space="preserve">The gel pad: Gel pads go under the applicator before each sculpting treatment. This shields the skin from frostbite.</w:t>
      </w:r>
    </w:p>
    <w:p w:rsidR="00000000" w:rsidDel="00000000" w:rsidP="00000000" w:rsidRDefault="00000000" w:rsidRPr="00000000" w14:paraId="00000017">
      <w:pPr>
        <w:rPr/>
      </w:pPr>
      <w:r w:rsidDel="00000000" w:rsidR="00000000" w:rsidRPr="00000000">
        <w:rPr>
          <w:rtl w:val="0"/>
        </w:rPr>
        <w:t xml:space="preserve">WHY DIY COOLSCULPTING DOES NOT WORK</w:t>
      </w:r>
    </w:p>
    <w:p w:rsidR="00000000" w:rsidDel="00000000" w:rsidP="00000000" w:rsidRDefault="00000000" w:rsidRPr="00000000" w14:paraId="00000018">
      <w:pPr>
        <w:rPr/>
      </w:pPr>
      <w:r w:rsidDel="00000000" w:rsidR="00000000" w:rsidRPr="00000000">
        <w:rPr>
          <w:rtl w:val="0"/>
        </w:rPr>
        <w:t xml:space="preserve">Ice packs simply cannot chill fat cells like Coolsculpting does.</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Ice packs do not achieve the precise cooling temperatures necessary for apoptosis—cell death. Ice quickly begins to thaw when exposed to warmer environments. In order to acquire proper cooling techniques there can not be any interruptions in temperature.</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Using ice packs at home provides no suction mechanism to pull the subcutaneous fat cells away from the skin.</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Ice packs do not come with applicators to store the fat in preparation for chilling.</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CoolSculpting at home does not freeze fat, rather it may lead to serious skin injuries: Blistering, thermal burns, and potential frostbite.</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Do not fall for the DIY CoolSculpting internet hacks.  Why risk your skin</w:t>
      </w:r>
      <w:sdt>
        <w:sdtPr>
          <w:tag w:val="goog_rdk_22"/>
        </w:sdtPr>
        <w:sdtContent>
          <w:ins w:author="Melissa Zelig" w:id="11" w:date="2020-06-19T20:21:05Z">
            <w:r w:rsidDel="00000000" w:rsidR="00000000" w:rsidRPr="00000000">
              <w:rPr>
                <w:rtl w:val="0"/>
              </w:rPr>
              <w:t xml:space="preserve">,</w:t>
            </w:r>
          </w:ins>
        </w:sdtContent>
      </w:sdt>
      <w:r w:rsidDel="00000000" w:rsidR="00000000" w:rsidRPr="00000000">
        <w:rPr>
          <w:rtl w:val="0"/>
        </w:rPr>
        <w:t xml:space="preserve"> the largest organ in your body</w:t>
      </w:r>
      <w:sdt>
        <w:sdtPr>
          <w:tag w:val="goog_rdk_23"/>
        </w:sdtPr>
        <w:sdtContent>
          <w:ins w:author="Melissa Zelig" w:id="12" w:date="2020-06-19T20:21:06Z">
            <w:r w:rsidDel="00000000" w:rsidR="00000000" w:rsidRPr="00000000">
              <w:rPr>
                <w:rtl w:val="0"/>
              </w:rPr>
              <w:t xml:space="preserve">,</w:t>
            </w:r>
          </w:ins>
        </w:sdtContent>
      </w:sdt>
      <w:r w:rsidDel="00000000" w:rsidR="00000000" w:rsidRPr="00000000">
        <w:rPr>
          <w:rtl w:val="0"/>
        </w:rPr>
        <w:t xml:space="preserve"> </w:t>
      </w:r>
      <w:sdt>
        <w:sdtPr>
          <w:tag w:val="goog_rdk_24"/>
        </w:sdtPr>
        <w:sdtContent>
          <w:ins w:author="Melissa Zelig" w:id="13" w:date="2020-06-19T20:21:15Z">
            <w:r w:rsidDel="00000000" w:rsidR="00000000" w:rsidRPr="00000000">
              <w:rPr>
                <w:rtl w:val="0"/>
              </w:rPr>
              <w:t xml:space="preserve">with</w:t>
            </w:r>
          </w:ins>
        </w:sdtContent>
      </w:sdt>
      <w:sdt>
        <w:sdtPr>
          <w:tag w:val="goog_rdk_25"/>
        </w:sdtPr>
        <w:sdtContent>
          <w:del w:author="Melissa Zelig" w:id="13" w:date="2020-06-19T20:21:15Z">
            <w:r w:rsidDel="00000000" w:rsidR="00000000" w:rsidRPr="00000000">
              <w:rPr>
                <w:rtl w:val="0"/>
              </w:rPr>
              <w:delText xml:space="preserve">to</w:delText>
            </w:r>
          </w:del>
        </w:sdtContent>
      </w:sdt>
      <w:r w:rsidDel="00000000" w:rsidR="00000000" w:rsidRPr="00000000">
        <w:rPr>
          <w:rtl w:val="0"/>
        </w:rPr>
        <w:t xml:space="preserve"> ice packs that do not even work</w:t>
      </w:r>
      <w:sdt>
        <w:sdtPr>
          <w:tag w:val="goog_rdk_26"/>
        </w:sdtPr>
        <w:sdtContent>
          <w:ins w:author="Melissa Zelig" w:id="14" w:date="2020-06-19T20:21:20Z">
            <w:r w:rsidDel="00000000" w:rsidR="00000000" w:rsidRPr="00000000">
              <w:rPr>
                <w:rtl w:val="0"/>
              </w:rPr>
              <w:t xml:space="preserve"> to reduce fat</w:t>
            </w:r>
          </w:ins>
        </w:sdtContent>
      </w:sdt>
      <w:r w:rsidDel="00000000" w:rsidR="00000000" w:rsidRPr="00000000">
        <w:rPr>
          <w:rtl w:val="0"/>
        </w:rPr>
        <w:t xml:space="preserve">?</w:t>
      </w:r>
    </w:p>
    <w:p w:rsidR="00000000" w:rsidDel="00000000" w:rsidP="00000000" w:rsidRDefault="00000000" w:rsidRPr="00000000" w14:paraId="0000001F">
      <w:pPr>
        <w:rPr/>
      </w:pPr>
      <w:r w:rsidDel="00000000" w:rsidR="00000000" w:rsidRPr="00000000">
        <w:rPr>
          <w:rtl w:val="0"/>
        </w:rPr>
        <w:t xml:space="preserve">Instead turn to the CoolSculpting experts at [SPA] in [LOCATION]. They offer a Free Consultation, experience, and state of the art equipment. Get a 25% discount by filling out the form online or call [NUMBER.]</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r>
    </w:p>
    <w:sectPr>
      <w:pgSz w:h="15840" w:w="12240"/>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elissa Zelig" w:id="0" w:date="2020-06-19T20:17:10Z">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very well written. The only suggestion is figuring out how to work in the keyword DIY coolsculpting in the first or second sentence of the article for SEO purposes.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20A7F"/>
    <w:pPr>
      <w:tabs>
        <w:tab w:val="center" w:pos="4680"/>
        <w:tab w:val="right" w:pos="9360"/>
      </w:tabs>
      <w:spacing w:after="0" w:line="240" w:lineRule="auto"/>
    </w:pPr>
  </w:style>
  <w:style w:type="character" w:styleId="HeaderChar" w:customStyle="1">
    <w:name w:val="Header Char"/>
    <w:basedOn w:val="DefaultParagraphFont"/>
    <w:link w:val="Header"/>
    <w:uiPriority w:val="99"/>
    <w:rsid w:val="00620A7F"/>
  </w:style>
  <w:style w:type="paragraph" w:styleId="Footer">
    <w:name w:val="footer"/>
    <w:basedOn w:val="Normal"/>
    <w:link w:val="FooterChar"/>
    <w:uiPriority w:val="99"/>
    <w:unhideWhenUsed w:val="1"/>
    <w:rsid w:val="00620A7F"/>
    <w:pPr>
      <w:tabs>
        <w:tab w:val="center" w:pos="4680"/>
        <w:tab w:val="right" w:pos="9360"/>
      </w:tabs>
      <w:spacing w:after="0" w:line="240" w:lineRule="auto"/>
    </w:pPr>
  </w:style>
  <w:style w:type="character" w:styleId="FooterChar" w:customStyle="1">
    <w:name w:val="Footer Char"/>
    <w:basedOn w:val="DefaultParagraphFont"/>
    <w:link w:val="Footer"/>
    <w:uiPriority w:val="99"/>
    <w:rsid w:val="00620A7F"/>
  </w:style>
  <w:style w:type="paragraph" w:styleId="ListParagraph">
    <w:name w:val="List Paragraph"/>
    <w:basedOn w:val="Normal"/>
    <w:uiPriority w:val="34"/>
    <w:qFormat w:val="1"/>
    <w:rsid w:val="00F13EC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OUySCCY1lbN2Qc0ciT1mXu18sA==">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2020-06-17T19:48:00Z</dcterms:created>
  <dc:creator>Annette Richards</dc:creator>
</cp:coreProperties>
</file>